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0F36" w14:textId="77777777" w:rsidR="00602F76" w:rsidRDefault="00602F76">
      <w:pPr>
        <w:spacing w:after="200" w:line="276" w:lineRule="auto"/>
        <w:rPr>
          <w:b/>
          <w:sz w:val="24"/>
        </w:rPr>
      </w:pPr>
    </w:p>
    <w:p w14:paraId="414D62BC" w14:textId="77777777" w:rsidR="00602F76" w:rsidRPr="00711FE9" w:rsidRDefault="00602F76" w:rsidP="00155DA6">
      <w:pPr>
        <w:spacing w:after="200" w:line="276" w:lineRule="auto"/>
        <w:jc w:val="center"/>
        <w:rPr>
          <w:rFonts w:ascii="Cambria" w:hAnsi="Cambria"/>
          <w:noProof/>
          <w:color w:val="244061"/>
        </w:rPr>
      </w:pPr>
      <w:r w:rsidRPr="00711FE9">
        <w:rPr>
          <w:rFonts w:ascii="Cambria" w:hAnsi="Cambria"/>
          <w:color w:val="244061"/>
          <w:sz w:val="24"/>
        </w:rPr>
        <w:object w:dxaOrig="1080" w:dyaOrig="1641" w14:anchorId="63D59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62.2pt" o:ole="">
            <v:imagedata r:id="rId7" o:title=""/>
          </v:shape>
          <o:OLEObject Type="Embed" ProgID="Word.Picture.8" ShapeID="_x0000_i1025" DrawAspect="Content" ObjectID="_1771997474" r:id="rId8"/>
        </w:object>
      </w:r>
    </w:p>
    <w:p w14:paraId="50D19126" w14:textId="77777777" w:rsidR="00602F76" w:rsidRPr="00711FE9" w:rsidRDefault="00602F76" w:rsidP="00243187">
      <w:pPr>
        <w:spacing w:after="200" w:line="276" w:lineRule="auto"/>
        <w:jc w:val="center"/>
        <w:rPr>
          <w:rFonts w:ascii="Cambria" w:hAnsi="Cambria"/>
          <w:b/>
          <w:noProof/>
          <w:color w:val="244061"/>
          <w:sz w:val="28"/>
          <w:szCs w:val="28"/>
        </w:rPr>
      </w:pPr>
      <w:smartTag w:uri="urn:schemas-microsoft-com:office:smarttags" w:element="place">
        <w:r w:rsidRPr="00711FE9">
          <w:rPr>
            <w:rFonts w:ascii="Cambria" w:hAnsi="Cambria"/>
            <w:b/>
            <w:noProof/>
            <w:color w:val="244061"/>
            <w:sz w:val="28"/>
            <w:szCs w:val="28"/>
          </w:rPr>
          <w:t>Falkirk</w:t>
        </w:r>
      </w:smartTag>
      <w:r w:rsidRPr="00711FE9">
        <w:rPr>
          <w:rFonts w:ascii="Cambria" w:hAnsi="Cambria"/>
          <w:b/>
          <w:noProof/>
          <w:color w:val="244061"/>
          <w:sz w:val="28"/>
          <w:szCs w:val="28"/>
        </w:rPr>
        <w:t xml:space="preserve"> Council</w:t>
      </w:r>
    </w:p>
    <w:p w14:paraId="12BA4A41" w14:textId="77777777" w:rsidR="00602F76" w:rsidRPr="00711FE9" w:rsidRDefault="00602F76" w:rsidP="00243187">
      <w:pPr>
        <w:spacing w:after="200" w:line="276" w:lineRule="auto"/>
        <w:rPr>
          <w:rFonts w:ascii="Cambria" w:hAnsi="Cambria"/>
          <w:b/>
          <w:noProof/>
          <w:color w:val="244061"/>
          <w:sz w:val="56"/>
          <w:szCs w:val="56"/>
        </w:rPr>
      </w:pPr>
    </w:p>
    <w:p w14:paraId="0FBF653A" w14:textId="77777777" w:rsidR="00602F76" w:rsidRPr="00711FE9" w:rsidRDefault="00602F76" w:rsidP="00243187">
      <w:pPr>
        <w:spacing w:after="200" w:line="276" w:lineRule="auto"/>
        <w:rPr>
          <w:rFonts w:ascii="Cambria" w:hAnsi="Cambria"/>
          <w:b/>
          <w:noProof/>
          <w:color w:val="244061"/>
          <w:sz w:val="56"/>
          <w:szCs w:val="56"/>
        </w:rPr>
      </w:pPr>
    </w:p>
    <w:p w14:paraId="3C9B0BBB" w14:textId="77777777" w:rsidR="00602F76" w:rsidRPr="0063380A" w:rsidRDefault="00602F76" w:rsidP="00155DA6">
      <w:pPr>
        <w:spacing w:after="200" w:line="276" w:lineRule="auto"/>
        <w:jc w:val="center"/>
        <w:rPr>
          <w:rFonts w:ascii="Arial" w:hAnsi="Arial" w:cs="Arial"/>
          <w:b/>
          <w:noProof/>
          <w:color w:val="244061"/>
          <w:sz w:val="72"/>
          <w:szCs w:val="72"/>
        </w:rPr>
      </w:pPr>
      <w:smartTag w:uri="urn:schemas-microsoft-com:office:smarttags" w:element="place">
        <w:r w:rsidRPr="0063380A">
          <w:rPr>
            <w:rFonts w:ascii="Arial" w:hAnsi="Arial" w:cs="Arial"/>
            <w:b/>
            <w:noProof/>
            <w:color w:val="244061"/>
            <w:sz w:val="72"/>
            <w:szCs w:val="72"/>
          </w:rPr>
          <w:t>FALKIRK</w:t>
        </w:r>
      </w:smartTag>
      <w:r w:rsidRPr="0063380A">
        <w:rPr>
          <w:rFonts w:ascii="Arial" w:hAnsi="Arial" w:cs="Arial"/>
          <w:b/>
          <w:noProof/>
          <w:color w:val="244061"/>
          <w:sz w:val="72"/>
          <w:szCs w:val="72"/>
        </w:rPr>
        <w:t xml:space="preserve"> COUNCIL</w:t>
      </w:r>
    </w:p>
    <w:p w14:paraId="231DDE7A" w14:textId="77777777" w:rsidR="00602F76" w:rsidRPr="0063380A" w:rsidRDefault="00602F76" w:rsidP="00155DA6">
      <w:pPr>
        <w:spacing w:after="200" w:line="276" w:lineRule="auto"/>
        <w:jc w:val="center"/>
        <w:rPr>
          <w:rFonts w:ascii="Arial" w:hAnsi="Arial" w:cs="Arial"/>
          <w:b/>
          <w:noProof/>
          <w:color w:val="244061"/>
          <w:sz w:val="72"/>
          <w:szCs w:val="72"/>
        </w:rPr>
      </w:pPr>
      <w:r w:rsidRPr="0063380A">
        <w:rPr>
          <w:rFonts w:ascii="Arial" w:hAnsi="Arial" w:cs="Arial"/>
          <w:b/>
          <w:noProof/>
          <w:color w:val="244061"/>
          <w:sz w:val="72"/>
          <w:szCs w:val="72"/>
        </w:rPr>
        <w:t>PENSION FUND</w:t>
      </w:r>
    </w:p>
    <w:p w14:paraId="4BECA41E" w14:textId="77777777" w:rsidR="00602F76" w:rsidRPr="00711FE9" w:rsidRDefault="00602F76" w:rsidP="00155DA6">
      <w:pPr>
        <w:spacing w:after="200" w:line="276" w:lineRule="auto"/>
        <w:jc w:val="center"/>
        <w:rPr>
          <w:rFonts w:ascii="Cambria" w:hAnsi="Cambria"/>
          <w:b/>
          <w:noProof/>
          <w:color w:val="244061"/>
          <w:sz w:val="56"/>
          <w:szCs w:val="56"/>
        </w:rPr>
      </w:pPr>
    </w:p>
    <w:p w14:paraId="5060FCC5" w14:textId="77777777" w:rsidR="00602F76" w:rsidRPr="00711FE9" w:rsidRDefault="00602F76" w:rsidP="00155DA6">
      <w:pPr>
        <w:spacing w:after="200" w:line="276" w:lineRule="auto"/>
        <w:jc w:val="center"/>
        <w:rPr>
          <w:rFonts w:ascii="Cambria" w:hAnsi="Cambria"/>
          <w:b/>
          <w:noProof/>
          <w:color w:val="244061"/>
          <w:sz w:val="56"/>
          <w:szCs w:val="56"/>
        </w:rPr>
      </w:pPr>
    </w:p>
    <w:p w14:paraId="33CE04A8" w14:textId="2653F00A" w:rsidR="00602F76" w:rsidRPr="008428CC" w:rsidRDefault="00FE74D1" w:rsidP="00FE74D1">
      <w:pPr>
        <w:spacing w:after="200" w:line="276" w:lineRule="auto"/>
        <w:jc w:val="center"/>
        <w:rPr>
          <w:rFonts w:ascii="Arial" w:hAnsi="Arial" w:cs="Arial"/>
          <w:b/>
          <w:noProof/>
          <w:color w:val="244061"/>
          <w:sz w:val="56"/>
          <w:szCs w:val="56"/>
        </w:rPr>
      </w:pPr>
      <w:r>
        <w:rPr>
          <w:rFonts w:ascii="Arial" w:hAnsi="Arial" w:cs="Arial"/>
          <w:b/>
          <w:noProof/>
          <w:color w:val="244061"/>
          <w:sz w:val="56"/>
          <w:szCs w:val="56"/>
        </w:rPr>
        <w:t>Statement of Responsible Investment Principles</w:t>
      </w:r>
    </w:p>
    <w:p w14:paraId="01957AE0" w14:textId="77777777" w:rsidR="00602F76" w:rsidRPr="00711FE9" w:rsidRDefault="00602F76" w:rsidP="00155DA6">
      <w:pPr>
        <w:spacing w:after="200" w:line="276" w:lineRule="auto"/>
        <w:jc w:val="center"/>
        <w:rPr>
          <w:rFonts w:ascii="Cambria" w:hAnsi="Cambria"/>
          <w:b/>
          <w:noProof/>
          <w:color w:val="244061"/>
          <w:sz w:val="48"/>
          <w:szCs w:val="48"/>
        </w:rPr>
      </w:pPr>
    </w:p>
    <w:p w14:paraId="5E978EAF" w14:textId="77777777" w:rsidR="00602F76" w:rsidRPr="00711FE9" w:rsidRDefault="00602F76" w:rsidP="00796170">
      <w:pPr>
        <w:spacing w:after="200" w:line="276" w:lineRule="auto"/>
        <w:rPr>
          <w:rFonts w:ascii="Cambria" w:hAnsi="Cambria"/>
          <w:b/>
          <w:noProof/>
          <w:color w:val="244061"/>
          <w:sz w:val="48"/>
          <w:szCs w:val="48"/>
        </w:rPr>
      </w:pPr>
    </w:p>
    <w:p w14:paraId="5FE3E56B" w14:textId="5B675E51" w:rsidR="00602F76" w:rsidRPr="00D249BA" w:rsidRDefault="00CE600E" w:rsidP="00155DA6">
      <w:pPr>
        <w:spacing w:after="200" w:line="276" w:lineRule="auto"/>
        <w:jc w:val="center"/>
        <w:rPr>
          <w:rFonts w:ascii="Arial" w:hAnsi="Arial" w:cs="Arial"/>
          <w:b/>
          <w:sz w:val="48"/>
          <w:szCs w:val="48"/>
        </w:rPr>
      </w:pPr>
      <w:r>
        <w:rPr>
          <w:rFonts w:ascii="Arial" w:hAnsi="Arial" w:cs="Arial"/>
          <w:b/>
          <w:noProof/>
          <w:color w:val="244061"/>
          <w:sz w:val="36"/>
          <w:szCs w:val="36"/>
        </w:rPr>
        <w:t>March 2024</w:t>
      </w:r>
      <w:r w:rsidR="00602F76" w:rsidRPr="00D249BA">
        <w:rPr>
          <w:rFonts w:ascii="Arial" w:hAnsi="Arial" w:cs="Arial"/>
          <w:b/>
          <w:sz w:val="48"/>
          <w:szCs w:val="48"/>
        </w:rPr>
        <w:br w:type="page"/>
      </w:r>
    </w:p>
    <w:p w14:paraId="44E5240B" w14:textId="77777777" w:rsidR="00602F76" w:rsidRDefault="00602F76" w:rsidP="00EC765E">
      <w:pPr>
        <w:pStyle w:val="Title"/>
      </w:pPr>
    </w:p>
    <w:p w14:paraId="25A4A299" w14:textId="77777777" w:rsidR="00602F76" w:rsidRPr="008428CC" w:rsidRDefault="00602F76" w:rsidP="00EC765E">
      <w:pPr>
        <w:pStyle w:val="Title"/>
        <w:rPr>
          <w:rFonts w:ascii="Arial" w:hAnsi="Arial" w:cs="Arial"/>
        </w:rPr>
      </w:pPr>
      <w:r w:rsidRPr="008428CC">
        <w:rPr>
          <w:rFonts w:ascii="Arial" w:hAnsi="Arial" w:cs="Arial"/>
        </w:rPr>
        <w:t>Contents</w:t>
      </w:r>
    </w:p>
    <w:p w14:paraId="37FE90F0" w14:textId="77777777" w:rsidR="00602F76" w:rsidRPr="00EC765E" w:rsidRDefault="00602F76" w:rsidP="00EC765E">
      <w:pPr>
        <w:pStyle w:val="TOCHeading"/>
      </w:pPr>
    </w:p>
    <w:p w14:paraId="3C0B1A5C" w14:textId="18D3681A" w:rsidR="00602F76" w:rsidRPr="00D249BA" w:rsidRDefault="00FB329C" w:rsidP="00CD22CC">
      <w:pPr>
        <w:pStyle w:val="Style3"/>
        <w:rPr>
          <w:rStyle w:val="Hyperlink"/>
          <w:rFonts w:ascii="Arial" w:hAnsi="Arial" w:cs="Arial"/>
          <w:sz w:val="32"/>
          <w:szCs w:val="32"/>
        </w:rPr>
      </w:pPr>
      <w:r w:rsidRPr="00D249BA">
        <w:rPr>
          <w:rFonts w:ascii="Arial" w:hAnsi="Arial" w:cs="Arial"/>
          <w:sz w:val="32"/>
          <w:szCs w:val="32"/>
        </w:rPr>
        <w:t>1</w:t>
      </w:r>
      <w:r w:rsidR="00602F76" w:rsidRPr="00D249BA">
        <w:rPr>
          <w:rFonts w:ascii="Cambria" w:hAnsi="Cambria"/>
        </w:rPr>
        <w:fldChar w:fldCharType="begin"/>
      </w:r>
      <w:r w:rsidR="00602F76" w:rsidRPr="00D249BA">
        <w:rPr>
          <w:rFonts w:ascii="Cambria" w:hAnsi="Cambria"/>
        </w:rPr>
        <w:instrText xml:space="preserve"> TOC \o "1-3" \h \z \u </w:instrText>
      </w:r>
      <w:r w:rsidR="00602F76" w:rsidRPr="00D249BA">
        <w:rPr>
          <w:rFonts w:ascii="Cambria" w:hAnsi="Cambria"/>
        </w:rPr>
        <w:fldChar w:fldCharType="separate"/>
      </w:r>
      <w:hyperlink w:anchor="_Toc356215391" w:history="1">
        <w:r w:rsidR="00602F76" w:rsidRPr="00D249BA">
          <w:rPr>
            <w:rStyle w:val="Hyperlink"/>
            <w:rFonts w:ascii="Arial" w:hAnsi="Arial" w:cs="Arial"/>
            <w:sz w:val="32"/>
            <w:szCs w:val="32"/>
          </w:rPr>
          <w:t>.</w:t>
        </w:r>
        <w:r w:rsidR="00602F76" w:rsidRPr="00D249BA">
          <w:rPr>
            <w:rFonts w:ascii="Arial" w:hAnsi="Arial" w:cs="Arial"/>
            <w:noProof/>
            <w:sz w:val="32"/>
            <w:szCs w:val="32"/>
            <w:lang w:val="en-GB" w:eastAsia="en-GB"/>
          </w:rPr>
          <w:tab/>
        </w:r>
        <w:r w:rsidR="00602F76" w:rsidRPr="00D249BA">
          <w:rPr>
            <w:rStyle w:val="Hyperlink"/>
            <w:rFonts w:ascii="Arial" w:hAnsi="Arial" w:cs="Arial"/>
            <w:sz w:val="32"/>
            <w:szCs w:val="32"/>
          </w:rPr>
          <w:t>Introduction</w:t>
        </w:r>
        <w:r w:rsidR="00602F76" w:rsidRPr="00D249BA">
          <w:rPr>
            <w:rFonts w:ascii="Arial" w:hAnsi="Arial" w:cs="Arial"/>
            <w:noProof/>
            <w:webHidden/>
            <w:sz w:val="32"/>
            <w:szCs w:val="32"/>
          </w:rPr>
          <w:tab/>
        </w:r>
        <w:r w:rsidR="00602F76" w:rsidRPr="00D249BA">
          <w:rPr>
            <w:rFonts w:ascii="Arial" w:hAnsi="Arial" w:cs="Arial"/>
            <w:noProof/>
            <w:webHidden/>
            <w:sz w:val="32"/>
            <w:szCs w:val="32"/>
          </w:rPr>
          <w:fldChar w:fldCharType="begin"/>
        </w:r>
        <w:r w:rsidR="00602F76" w:rsidRPr="00D249BA">
          <w:rPr>
            <w:rFonts w:ascii="Arial" w:hAnsi="Arial" w:cs="Arial"/>
            <w:noProof/>
            <w:webHidden/>
            <w:sz w:val="32"/>
            <w:szCs w:val="32"/>
          </w:rPr>
          <w:instrText xml:space="preserve"> PAGEREF _Toc356215391 \h </w:instrText>
        </w:r>
        <w:r w:rsidR="00602F76" w:rsidRPr="00D249BA">
          <w:rPr>
            <w:rFonts w:ascii="Arial" w:hAnsi="Arial" w:cs="Arial"/>
            <w:noProof/>
            <w:webHidden/>
            <w:sz w:val="32"/>
            <w:szCs w:val="32"/>
          </w:rPr>
        </w:r>
        <w:r w:rsidR="00602F76" w:rsidRPr="00D249BA">
          <w:rPr>
            <w:rFonts w:ascii="Arial" w:hAnsi="Arial" w:cs="Arial"/>
            <w:noProof/>
            <w:webHidden/>
            <w:sz w:val="32"/>
            <w:szCs w:val="32"/>
          </w:rPr>
          <w:fldChar w:fldCharType="separate"/>
        </w:r>
        <w:r w:rsidR="00810A0B" w:rsidRPr="00D249BA">
          <w:rPr>
            <w:rFonts w:ascii="Arial" w:hAnsi="Arial" w:cs="Arial"/>
            <w:noProof/>
            <w:webHidden/>
            <w:sz w:val="32"/>
            <w:szCs w:val="32"/>
          </w:rPr>
          <w:t>2</w:t>
        </w:r>
        <w:r w:rsidR="00602F76" w:rsidRPr="00D249BA">
          <w:rPr>
            <w:rFonts w:ascii="Arial" w:hAnsi="Arial" w:cs="Arial"/>
            <w:noProof/>
            <w:webHidden/>
            <w:sz w:val="32"/>
            <w:szCs w:val="32"/>
          </w:rPr>
          <w:fldChar w:fldCharType="end"/>
        </w:r>
      </w:hyperlink>
    </w:p>
    <w:p w14:paraId="10FF06BA" w14:textId="4BEE1767" w:rsidR="00602F76" w:rsidRPr="00D249BA" w:rsidRDefault="00602F76" w:rsidP="00CD22CC">
      <w:pPr>
        <w:pStyle w:val="Style3"/>
        <w:rPr>
          <w:rFonts w:ascii="Arial" w:hAnsi="Arial" w:cs="Arial"/>
          <w:noProof/>
          <w:sz w:val="32"/>
          <w:szCs w:val="32"/>
          <w:lang w:val="en-GB" w:eastAsia="en-GB"/>
        </w:rPr>
      </w:pPr>
    </w:p>
    <w:p w14:paraId="080499FF" w14:textId="420CB1A0" w:rsidR="0063380A" w:rsidRPr="00D249BA" w:rsidRDefault="0063380A" w:rsidP="00CD22CC">
      <w:pPr>
        <w:pStyle w:val="Style3"/>
        <w:rPr>
          <w:rFonts w:ascii="Arial" w:hAnsi="Arial" w:cs="Arial"/>
          <w:noProof/>
          <w:sz w:val="32"/>
          <w:szCs w:val="32"/>
          <w:lang w:val="en-GB" w:eastAsia="en-GB"/>
        </w:rPr>
      </w:pPr>
      <w:r w:rsidRPr="00D249BA">
        <w:rPr>
          <w:rFonts w:ascii="Arial" w:hAnsi="Arial" w:cs="Arial"/>
          <w:noProof/>
          <w:sz w:val="32"/>
          <w:szCs w:val="32"/>
          <w:lang w:val="en-GB" w:eastAsia="en-GB"/>
        </w:rPr>
        <w:t>2.</w:t>
      </w:r>
      <w:r w:rsidRPr="00D249BA">
        <w:rPr>
          <w:rFonts w:ascii="Arial" w:hAnsi="Arial" w:cs="Arial"/>
          <w:noProof/>
          <w:sz w:val="32"/>
          <w:szCs w:val="32"/>
          <w:lang w:val="en-GB" w:eastAsia="en-GB"/>
        </w:rPr>
        <w:tab/>
        <w:t>Roles and Responsibilities……………………………………</w:t>
      </w:r>
      <w:r w:rsidR="00D249BA" w:rsidRPr="00D249BA">
        <w:rPr>
          <w:rFonts w:ascii="Arial" w:hAnsi="Arial" w:cs="Arial"/>
          <w:noProof/>
          <w:sz w:val="32"/>
          <w:szCs w:val="32"/>
          <w:lang w:val="en-GB" w:eastAsia="en-GB"/>
        </w:rPr>
        <w:t>..3</w:t>
      </w:r>
    </w:p>
    <w:p w14:paraId="2CAEE0AD" w14:textId="77777777" w:rsidR="0063380A" w:rsidRPr="00D249BA" w:rsidRDefault="0063380A" w:rsidP="00CD22CC">
      <w:pPr>
        <w:pStyle w:val="Style3"/>
        <w:rPr>
          <w:rFonts w:ascii="Arial" w:hAnsi="Arial" w:cs="Arial"/>
          <w:noProof/>
          <w:sz w:val="32"/>
          <w:szCs w:val="32"/>
          <w:lang w:val="en-GB" w:eastAsia="en-GB"/>
        </w:rPr>
      </w:pPr>
    </w:p>
    <w:p w14:paraId="22B1D61A" w14:textId="74F44F74" w:rsidR="00602F76" w:rsidRPr="00D249BA" w:rsidRDefault="0063380A" w:rsidP="00CD22CC">
      <w:pPr>
        <w:pStyle w:val="Style3"/>
        <w:rPr>
          <w:rStyle w:val="Hyperlink"/>
          <w:rFonts w:ascii="Arial" w:hAnsi="Arial" w:cs="Arial"/>
          <w:sz w:val="32"/>
          <w:szCs w:val="32"/>
        </w:rPr>
      </w:pPr>
      <w:r w:rsidRPr="00D249BA">
        <w:rPr>
          <w:rFonts w:ascii="Arial" w:hAnsi="Arial" w:cs="Arial"/>
          <w:sz w:val="32"/>
          <w:szCs w:val="32"/>
        </w:rPr>
        <w:t>3</w:t>
      </w:r>
      <w:r w:rsidR="00602F76" w:rsidRPr="00D249BA">
        <w:rPr>
          <w:rFonts w:ascii="Arial" w:hAnsi="Arial" w:cs="Arial"/>
          <w:noProof/>
          <w:sz w:val="32"/>
          <w:szCs w:val="32"/>
        </w:rPr>
        <w:t>.</w:t>
      </w:r>
      <w:r w:rsidR="00602F76" w:rsidRPr="00D249BA">
        <w:rPr>
          <w:rFonts w:ascii="Arial" w:hAnsi="Arial" w:cs="Arial"/>
          <w:noProof/>
          <w:sz w:val="32"/>
          <w:szCs w:val="32"/>
          <w:lang w:val="en-GB" w:eastAsia="en-GB"/>
        </w:rPr>
        <w:tab/>
      </w:r>
      <w:r w:rsidR="002A3161">
        <w:rPr>
          <w:rFonts w:ascii="Arial" w:hAnsi="Arial" w:cs="Arial"/>
          <w:noProof/>
          <w:sz w:val="32"/>
          <w:szCs w:val="32"/>
          <w:lang w:val="en-GB" w:eastAsia="en-GB"/>
        </w:rPr>
        <w:t>Investment Beliefs</w:t>
      </w:r>
      <w:r w:rsidR="00602F76" w:rsidRPr="00D249BA">
        <w:rPr>
          <w:rFonts w:ascii="Arial" w:hAnsi="Arial" w:cs="Arial"/>
          <w:noProof/>
          <w:webHidden/>
          <w:sz w:val="32"/>
          <w:szCs w:val="32"/>
        </w:rPr>
        <w:tab/>
      </w:r>
      <w:r w:rsidR="00D249BA" w:rsidRPr="00D249BA">
        <w:rPr>
          <w:rFonts w:ascii="Arial" w:hAnsi="Arial" w:cs="Arial"/>
          <w:noProof/>
          <w:webHidden/>
          <w:sz w:val="32"/>
          <w:szCs w:val="32"/>
        </w:rPr>
        <w:t>4</w:t>
      </w:r>
    </w:p>
    <w:p w14:paraId="1B6F76B1" w14:textId="77777777" w:rsidR="00602F76" w:rsidRPr="00D249BA" w:rsidRDefault="00602F76" w:rsidP="00CD22CC">
      <w:pPr>
        <w:pStyle w:val="Style3"/>
        <w:rPr>
          <w:rFonts w:ascii="Arial" w:hAnsi="Arial" w:cs="Arial"/>
          <w:noProof/>
          <w:sz w:val="32"/>
          <w:szCs w:val="32"/>
          <w:lang w:val="en-GB" w:eastAsia="en-GB"/>
        </w:rPr>
      </w:pPr>
    </w:p>
    <w:p w14:paraId="1E293693" w14:textId="7A1039A8" w:rsidR="00602F76" w:rsidRPr="00D249BA" w:rsidRDefault="0063380A" w:rsidP="00CD22CC">
      <w:pPr>
        <w:pStyle w:val="Style3"/>
        <w:rPr>
          <w:rStyle w:val="Hyperlink"/>
          <w:rFonts w:ascii="Arial" w:hAnsi="Arial" w:cs="Arial"/>
          <w:sz w:val="32"/>
          <w:szCs w:val="32"/>
        </w:rPr>
      </w:pPr>
      <w:r w:rsidRPr="00D249BA">
        <w:rPr>
          <w:rFonts w:ascii="Arial" w:hAnsi="Arial" w:cs="Arial"/>
          <w:sz w:val="32"/>
          <w:szCs w:val="32"/>
        </w:rPr>
        <w:t>4</w:t>
      </w:r>
      <w:r w:rsidR="00602F76" w:rsidRPr="00D249BA">
        <w:rPr>
          <w:rFonts w:ascii="Arial" w:hAnsi="Arial" w:cs="Arial"/>
          <w:noProof/>
          <w:sz w:val="32"/>
          <w:szCs w:val="32"/>
        </w:rPr>
        <w:t>.</w:t>
      </w:r>
      <w:r w:rsidR="00602F76" w:rsidRPr="00D249BA">
        <w:rPr>
          <w:rFonts w:ascii="Arial" w:hAnsi="Arial" w:cs="Arial"/>
          <w:noProof/>
          <w:sz w:val="32"/>
          <w:szCs w:val="32"/>
          <w:lang w:val="en-GB" w:eastAsia="en-GB"/>
        </w:rPr>
        <w:tab/>
      </w:r>
      <w:r w:rsidR="00602F76" w:rsidRPr="00D249BA">
        <w:rPr>
          <w:rFonts w:ascii="Arial" w:hAnsi="Arial" w:cs="Arial"/>
          <w:noProof/>
          <w:sz w:val="32"/>
          <w:szCs w:val="32"/>
        </w:rPr>
        <w:t>R</w:t>
      </w:r>
      <w:r w:rsidR="002A3161">
        <w:rPr>
          <w:rFonts w:ascii="Arial" w:hAnsi="Arial" w:cs="Arial"/>
          <w:noProof/>
          <w:sz w:val="32"/>
          <w:szCs w:val="32"/>
        </w:rPr>
        <w:t>esponsible Investment Principles</w:t>
      </w:r>
      <w:r w:rsidR="00602F76" w:rsidRPr="00D249BA">
        <w:rPr>
          <w:rFonts w:ascii="Arial" w:hAnsi="Arial" w:cs="Arial"/>
          <w:noProof/>
          <w:webHidden/>
          <w:sz w:val="32"/>
          <w:szCs w:val="32"/>
        </w:rPr>
        <w:tab/>
      </w:r>
      <w:r w:rsidR="00D249BA" w:rsidRPr="00D249BA">
        <w:rPr>
          <w:rFonts w:ascii="Arial" w:hAnsi="Arial" w:cs="Arial"/>
          <w:noProof/>
          <w:webHidden/>
          <w:sz w:val="32"/>
          <w:szCs w:val="32"/>
        </w:rPr>
        <w:t xml:space="preserve">… 5 </w:t>
      </w:r>
    </w:p>
    <w:p w14:paraId="2E1F69D0" w14:textId="77777777" w:rsidR="00602F76" w:rsidRPr="00D249BA" w:rsidRDefault="00602F76" w:rsidP="00CD22CC">
      <w:pPr>
        <w:pStyle w:val="Style3"/>
        <w:rPr>
          <w:rFonts w:ascii="Arial" w:hAnsi="Arial" w:cs="Arial"/>
          <w:noProof/>
          <w:sz w:val="32"/>
          <w:szCs w:val="32"/>
          <w:lang w:val="en-GB" w:eastAsia="en-GB"/>
        </w:rPr>
      </w:pPr>
    </w:p>
    <w:p w14:paraId="062B2430" w14:textId="0D77C7AD" w:rsidR="00602F76" w:rsidRPr="00D249BA" w:rsidRDefault="007A30F6" w:rsidP="00CD22CC">
      <w:pPr>
        <w:pStyle w:val="Style3"/>
        <w:rPr>
          <w:rStyle w:val="Hyperlink"/>
          <w:rFonts w:ascii="Arial" w:hAnsi="Arial" w:cs="Arial"/>
          <w:sz w:val="32"/>
          <w:szCs w:val="32"/>
        </w:rPr>
      </w:pPr>
      <w:hyperlink w:anchor="_Toc356215394" w:history="1">
        <w:r w:rsidR="0063380A" w:rsidRPr="00D249BA">
          <w:rPr>
            <w:rStyle w:val="Hyperlink"/>
            <w:rFonts w:ascii="Arial" w:hAnsi="Arial" w:cs="Arial"/>
            <w:sz w:val="32"/>
            <w:szCs w:val="32"/>
          </w:rPr>
          <w:t>5</w:t>
        </w:r>
        <w:r w:rsidR="00602F76" w:rsidRPr="00D249BA">
          <w:rPr>
            <w:rStyle w:val="Hyperlink"/>
            <w:rFonts w:ascii="Arial" w:hAnsi="Arial" w:cs="Arial"/>
            <w:sz w:val="32"/>
            <w:szCs w:val="32"/>
          </w:rPr>
          <w:t>.</w:t>
        </w:r>
        <w:r w:rsidR="00602F76" w:rsidRPr="00D249BA">
          <w:rPr>
            <w:rFonts w:ascii="Arial" w:hAnsi="Arial" w:cs="Arial"/>
            <w:noProof/>
            <w:sz w:val="32"/>
            <w:szCs w:val="32"/>
            <w:lang w:val="en-GB" w:eastAsia="en-GB"/>
          </w:rPr>
          <w:tab/>
        </w:r>
        <w:r w:rsidR="002A3161">
          <w:rPr>
            <w:rFonts w:ascii="Arial" w:hAnsi="Arial" w:cs="Arial"/>
            <w:noProof/>
            <w:sz w:val="32"/>
            <w:szCs w:val="32"/>
            <w:lang w:val="en-GB" w:eastAsia="en-GB"/>
          </w:rPr>
          <w:t>Climate Change</w:t>
        </w:r>
        <w:r w:rsidR="00602F76" w:rsidRPr="00D249BA">
          <w:rPr>
            <w:rFonts w:ascii="Arial" w:hAnsi="Arial" w:cs="Arial"/>
            <w:noProof/>
            <w:webHidden/>
            <w:sz w:val="32"/>
            <w:szCs w:val="32"/>
          </w:rPr>
          <w:tab/>
        </w:r>
        <w:r w:rsidR="002A3161">
          <w:rPr>
            <w:rFonts w:ascii="Arial" w:hAnsi="Arial" w:cs="Arial"/>
            <w:noProof/>
            <w:webHidden/>
            <w:sz w:val="32"/>
            <w:szCs w:val="32"/>
          </w:rPr>
          <w:t>9</w:t>
        </w:r>
      </w:hyperlink>
    </w:p>
    <w:p w14:paraId="4017EDD3" w14:textId="77777777" w:rsidR="00602F76" w:rsidRPr="00D249BA" w:rsidRDefault="00602F76" w:rsidP="00CD22CC">
      <w:pPr>
        <w:pStyle w:val="Style3"/>
        <w:rPr>
          <w:rFonts w:ascii="Arial" w:hAnsi="Arial" w:cs="Arial"/>
          <w:noProof/>
          <w:sz w:val="32"/>
          <w:szCs w:val="32"/>
          <w:lang w:val="en-GB" w:eastAsia="en-GB"/>
        </w:rPr>
      </w:pPr>
    </w:p>
    <w:p w14:paraId="634C86C8" w14:textId="0A3D910E" w:rsidR="00602F76" w:rsidRPr="008919D0" w:rsidRDefault="0063380A" w:rsidP="00CD22CC">
      <w:pPr>
        <w:pStyle w:val="Style3"/>
        <w:rPr>
          <w:rFonts w:ascii="Arial" w:hAnsi="Arial" w:cs="Arial"/>
          <w:noProof/>
          <w:webHidden/>
          <w:sz w:val="32"/>
          <w:szCs w:val="32"/>
        </w:rPr>
      </w:pPr>
      <w:r w:rsidRPr="008919D0">
        <w:rPr>
          <w:rFonts w:ascii="Arial" w:hAnsi="Arial" w:cs="Arial"/>
          <w:sz w:val="32"/>
          <w:szCs w:val="32"/>
        </w:rPr>
        <w:t>6</w:t>
      </w:r>
      <w:r w:rsidR="00602F76" w:rsidRPr="008919D0">
        <w:rPr>
          <w:rFonts w:ascii="Arial" w:hAnsi="Arial" w:cs="Arial"/>
          <w:noProof/>
          <w:sz w:val="32"/>
          <w:szCs w:val="32"/>
        </w:rPr>
        <w:t>.</w:t>
      </w:r>
      <w:r w:rsidR="00602F76" w:rsidRPr="008919D0">
        <w:rPr>
          <w:rFonts w:ascii="Arial" w:hAnsi="Arial" w:cs="Arial"/>
          <w:noProof/>
          <w:sz w:val="32"/>
          <w:szCs w:val="32"/>
          <w:lang w:val="en-GB" w:eastAsia="en-GB"/>
        </w:rPr>
        <w:tab/>
      </w:r>
      <w:r w:rsidR="002A3161">
        <w:rPr>
          <w:rFonts w:ascii="Arial" w:hAnsi="Arial" w:cs="Arial"/>
          <w:noProof/>
          <w:sz w:val="32"/>
          <w:szCs w:val="32"/>
          <w:lang w:val="en-GB" w:eastAsia="en-GB"/>
        </w:rPr>
        <w:t>Conclusion</w:t>
      </w:r>
      <w:r w:rsidR="00602F76" w:rsidRPr="008919D0">
        <w:rPr>
          <w:rFonts w:ascii="Arial" w:hAnsi="Arial" w:cs="Arial"/>
          <w:noProof/>
          <w:webHidden/>
          <w:sz w:val="32"/>
          <w:szCs w:val="32"/>
        </w:rPr>
        <w:tab/>
      </w:r>
      <w:r w:rsidR="002A3161">
        <w:rPr>
          <w:rFonts w:ascii="Arial" w:hAnsi="Arial" w:cs="Arial"/>
          <w:noProof/>
          <w:webHidden/>
          <w:sz w:val="32"/>
          <w:szCs w:val="32"/>
        </w:rPr>
        <w:t>11</w:t>
      </w:r>
    </w:p>
    <w:p w14:paraId="52DF8979" w14:textId="77777777" w:rsidR="008919D0" w:rsidRPr="00D249BA" w:rsidRDefault="008919D0" w:rsidP="00CD22CC">
      <w:pPr>
        <w:pStyle w:val="Style3"/>
        <w:rPr>
          <w:rFonts w:ascii="Arial" w:hAnsi="Arial" w:cs="Arial"/>
          <w:noProof/>
          <w:sz w:val="32"/>
          <w:szCs w:val="32"/>
          <w:lang w:val="en-GB" w:eastAsia="en-GB"/>
        </w:rPr>
      </w:pPr>
    </w:p>
    <w:p w14:paraId="465308FF" w14:textId="77777777" w:rsidR="00602F76" w:rsidRDefault="00602F76">
      <w:r w:rsidRPr="00D249BA">
        <w:rPr>
          <w:rFonts w:ascii="Cambria" w:hAnsi="Cambria"/>
        </w:rPr>
        <w:fldChar w:fldCharType="end"/>
      </w:r>
    </w:p>
    <w:p w14:paraId="7A8CF95F" w14:textId="77777777" w:rsidR="00602F76" w:rsidRDefault="00602F76">
      <w:pPr>
        <w:spacing w:after="200" w:line="276" w:lineRule="auto"/>
        <w:rPr>
          <w:b/>
          <w:sz w:val="24"/>
        </w:rPr>
      </w:pPr>
    </w:p>
    <w:p w14:paraId="0D47B072" w14:textId="77777777" w:rsidR="00602F76" w:rsidRDefault="00602F76">
      <w:pPr>
        <w:spacing w:after="200" w:line="276" w:lineRule="auto"/>
        <w:rPr>
          <w:b/>
          <w:sz w:val="24"/>
        </w:rPr>
      </w:pPr>
    </w:p>
    <w:p w14:paraId="1248AD81" w14:textId="77777777" w:rsidR="00602F76" w:rsidRDefault="00602F76">
      <w:pPr>
        <w:spacing w:after="200" w:line="276" w:lineRule="auto"/>
        <w:rPr>
          <w:b/>
          <w:sz w:val="24"/>
        </w:rPr>
      </w:pPr>
      <w:r>
        <w:rPr>
          <w:b/>
          <w:sz w:val="24"/>
        </w:rPr>
        <w:br w:type="page"/>
      </w:r>
    </w:p>
    <w:p w14:paraId="0934E829" w14:textId="77777777" w:rsidR="00602F76" w:rsidRPr="002C74A6" w:rsidRDefault="00602F76" w:rsidP="002C74A6">
      <w:pPr>
        <w:pStyle w:val="Title"/>
        <w:numPr>
          <w:ilvl w:val="0"/>
          <w:numId w:val="32"/>
        </w:numPr>
        <w:jc w:val="both"/>
        <w:outlineLvl w:val="0"/>
        <w:rPr>
          <w:rFonts w:ascii="Arial" w:hAnsi="Arial" w:cs="Arial"/>
        </w:rPr>
      </w:pPr>
      <w:bookmarkStart w:id="0" w:name="_Toc356215391"/>
      <w:r w:rsidRPr="002C74A6">
        <w:rPr>
          <w:rFonts w:ascii="Arial" w:hAnsi="Arial" w:cs="Arial"/>
        </w:rPr>
        <w:lastRenderedPageBreak/>
        <w:t>Introduction</w:t>
      </w:r>
      <w:bookmarkEnd w:id="0"/>
    </w:p>
    <w:p w14:paraId="7675348E" w14:textId="615ADD2C" w:rsidR="00D47965" w:rsidRPr="00BD0807" w:rsidRDefault="00D47965" w:rsidP="00D47965">
      <w:pPr>
        <w:numPr>
          <w:ilvl w:val="1"/>
          <w:numId w:val="37"/>
        </w:numPr>
        <w:tabs>
          <w:tab w:val="clear" w:pos="930"/>
        </w:tabs>
        <w:ind w:left="567" w:hanging="567"/>
        <w:jc w:val="both"/>
        <w:rPr>
          <w:rFonts w:ascii="Calibri" w:hAnsi="Calibri" w:cs="Calibri"/>
          <w:sz w:val="22"/>
          <w:szCs w:val="22"/>
        </w:rPr>
      </w:pPr>
      <w:r w:rsidRPr="00BD0807">
        <w:rPr>
          <w:rFonts w:ascii="Calibri" w:hAnsi="Calibri" w:cs="Calibri"/>
          <w:sz w:val="22"/>
          <w:szCs w:val="22"/>
        </w:rPr>
        <w:t xml:space="preserve">This Statement of Responsible Investment Principles (SRIP) has been agreed by the Pensions Committee of Falkirk Council </w:t>
      </w:r>
      <w:r w:rsidR="00395621" w:rsidRPr="00395621">
        <w:rPr>
          <w:rFonts w:ascii="Calibri" w:hAnsi="Calibri" w:cs="Calibri"/>
          <w:sz w:val="22"/>
          <w:szCs w:val="22"/>
        </w:rPr>
        <w:t>on</w:t>
      </w:r>
      <w:r w:rsidR="007A30F6">
        <w:rPr>
          <w:rFonts w:ascii="Calibri" w:hAnsi="Calibri" w:cs="Calibri"/>
          <w:sz w:val="22"/>
          <w:szCs w:val="22"/>
        </w:rPr>
        <w:t xml:space="preserve"> 14 March 2024</w:t>
      </w:r>
      <w:r w:rsidR="00395621" w:rsidRPr="00395621">
        <w:rPr>
          <w:rFonts w:ascii="Calibri" w:hAnsi="Calibri" w:cs="Calibri"/>
          <w:sz w:val="22"/>
          <w:szCs w:val="22"/>
        </w:rPr>
        <w:t>.</w:t>
      </w:r>
      <w:r w:rsidRPr="00BD0807">
        <w:rPr>
          <w:rFonts w:ascii="Calibri" w:hAnsi="Calibri" w:cs="Calibri"/>
          <w:sz w:val="22"/>
          <w:szCs w:val="22"/>
        </w:rPr>
        <w:t xml:space="preserve">  Falkirk Council is the administering authority of the Falkirk Council Pension Fund (“the Fund”).</w:t>
      </w:r>
    </w:p>
    <w:p w14:paraId="096E17F0" w14:textId="77777777" w:rsidR="00D47965" w:rsidRPr="00BD0807" w:rsidRDefault="00D47965" w:rsidP="00D47965">
      <w:pPr>
        <w:ind w:left="567" w:hanging="567"/>
        <w:jc w:val="both"/>
        <w:rPr>
          <w:rFonts w:ascii="Calibri" w:hAnsi="Calibri" w:cs="Calibri"/>
          <w:sz w:val="22"/>
          <w:szCs w:val="22"/>
        </w:rPr>
      </w:pPr>
    </w:p>
    <w:p w14:paraId="3EACB18B" w14:textId="572785D3" w:rsidR="00E81558" w:rsidRPr="00BD0807" w:rsidRDefault="00D47965" w:rsidP="00E81558">
      <w:pPr>
        <w:ind w:left="567" w:hanging="567"/>
        <w:jc w:val="both"/>
        <w:rPr>
          <w:rFonts w:ascii="Calibri" w:hAnsi="Calibri" w:cs="Calibri"/>
          <w:sz w:val="22"/>
          <w:szCs w:val="22"/>
        </w:rPr>
      </w:pPr>
      <w:r w:rsidRPr="00BD0807">
        <w:rPr>
          <w:rFonts w:ascii="Calibri" w:hAnsi="Calibri" w:cs="Calibri"/>
          <w:sz w:val="22"/>
          <w:szCs w:val="22"/>
        </w:rPr>
        <w:t>1.2</w:t>
      </w:r>
      <w:r w:rsidRPr="00BD0807">
        <w:rPr>
          <w:rFonts w:ascii="Calibri" w:hAnsi="Calibri" w:cs="Calibri"/>
          <w:sz w:val="22"/>
          <w:szCs w:val="22"/>
        </w:rPr>
        <w:tab/>
      </w:r>
      <w:r w:rsidR="00E81558" w:rsidRPr="00BD0807">
        <w:rPr>
          <w:rFonts w:ascii="Calibri" w:hAnsi="Calibri" w:cs="Calibri"/>
          <w:sz w:val="22"/>
          <w:szCs w:val="22"/>
        </w:rPr>
        <w:t>Responsible investment is an approach to investing that aims to in</w:t>
      </w:r>
      <w:r w:rsidR="00524C28" w:rsidRPr="00BD0807">
        <w:rPr>
          <w:rFonts w:ascii="Calibri" w:hAnsi="Calibri" w:cs="Calibri"/>
          <w:sz w:val="22"/>
          <w:szCs w:val="22"/>
        </w:rPr>
        <w:t>tegrate</w:t>
      </w:r>
      <w:r w:rsidR="00E81558" w:rsidRPr="00BD0807">
        <w:rPr>
          <w:rFonts w:ascii="Calibri" w:hAnsi="Calibri" w:cs="Calibri"/>
          <w:sz w:val="22"/>
          <w:szCs w:val="22"/>
        </w:rPr>
        <w:t xml:space="preserve"> Environmental, Social and Governance (“ESG”) factors into investment decisions, </w:t>
      </w:r>
      <w:proofErr w:type="gramStart"/>
      <w:r w:rsidR="00E81558" w:rsidRPr="00BD0807">
        <w:rPr>
          <w:rFonts w:ascii="Calibri" w:hAnsi="Calibri" w:cs="Calibri"/>
          <w:sz w:val="22"/>
          <w:szCs w:val="22"/>
        </w:rPr>
        <w:t>in order to</w:t>
      </w:r>
      <w:proofErr w:type="gramEnd"/>
      <w:r w:rsidR="00E81558" w:rsidRPr="00BD0807">
        <w:rPr>
          <w:rFonts w:ascii="Calibri" w:hAnsi="Calibri" w:cs="Calibri"/>
          <w:sz w:val="22"/>
          <w:szCs w:val="22"/>
        </w:rPr>
        <w:t xml:space="preserve"> better manage risk and to generate sustainable, long-term returns.  Increasingly, good </w:t>
      </w:r>
      <w:r w:rsidR="00524C28" w:rsidRPr="00BD0807">
        <w:rPr>
          <w:rFonts w:ascii="Calibri" w:hAnsi="Calibri" w:cs="Calibri"/>
          <w:sz w:val="22"/>
          <w:szCs w:val="22"/>
        </w:rPr>
        <w:t xml:space="preserve">fund </w:t>
      </w:r>
      <w:r w:rsidR="00E81558" w:rsidRPr="00BD0807">
        <w:rPr>
          <w:rFonts w:ascii="Calibri" w:hAnsi="Calibri" w:cs="Calibri"/>
          <w:sz w:val="22"/>
          <w:szCs w:val="22"/>
        </w:rPr>
        <w:t xml:space="preserve">stewardship is seen in terms of how it manages and allocates its capital </w:t>
      </w:r>
      <w:proofErr w:type="gramStart"/>
      <w:r w:rsidR="00E81558" w:rsidRPr="00BD0807">
        <w:rPr>
          <w:rFonts w:ascii="Calibri" w:hAnsi="Calibri" w:cs="Calibri"/>
          <w:sz w:val="22"/>
          <w:szCs w:val="22"/>
        </w:rPr>
        <w:t>in order to</w:t>
      </w:r>
      <w:proofErr w:type="gramEnd"/>
      <w:r w:rsidR="00E81558" w:rsidRPr="00BD0807">
        <w:rPr>
          <w:rFonts w:ascii="Calibri" w:hAnsi="Calibri" w:cs="Calibri"/>
          <w:sz w:val="22"/>
          <w:szCs w:val="22"/>
        </w:rPr>
        <w:t xml:space="preserve"> create sustainable value for beneficiaries, the economy and society.</w:t>
      </w:r>
    </w:p>
    <w:p w14:paraId="4A323C63" w14:textId="17FC0B0F" w:rsidR="00524C28" w:rsidRPr="00BD0807" w:rsidRDefault="00524C28" w:rsidP="00E81558">
      <w:pPr>
        <w:ind w:left="567" w:hanging="567"/>
        <w:jc w:val="both"/>
        <w:rPr>
          <w:rFonts w:ascii="Calibri" w:hAnsi="Calibri" w:cs="Calibri"/>
          <w:sz w:val="22"/>
          <w:szCs w:val="22"/>
        </w:rPr>
      </w:pPr>
    </w:p>
    <w:p w14:paraId="0939E1D5" w14:textId="44A8B792" w:rsidR="00524C28" w:rsidRPr="00BD0807" w:rsidRDefault="00524C28" w:rsidP="00524C28">
      <w:pPr>
        <w:ind w:left="567" w:hanging="567"/>
        <w:jc w:val="both"/>
        <w:rPr>
          <w:rFonts w:ascii="Calibri" w:hAnsi="Calibri" w:cs="Calibri"/>
          <w:sz w:val="22"/>
          <w:szCs w:val="22"/>
        </w:rPr>
      </w:pPr>
      <w:r w:rsidRPr="00BD0807">
        <w:rPr>
          <w:rFonts w:ascii="Calibri" w:hAnsi="Calibri" w:cs="Calibri"/>
          <w:sz w:val="22"/>
          <w:szCs w:val="22"/>
        </w:rPr>
        <w:t>1.3</w:t>
      </w:r>
      <w:r w:rsidRPr="00BD0807">
        <w:rPr>
          <w:rFonts w:ascii="Calibri" w:hAnsi="Calibri" w:cs="Calibri"/>
          <w:sz w:val="22"/>
          <w:szCs w:val="22"/>
        </w:rPr>
        <w:tab/>
        <w:t>At the Fund, we believe Responsible Investment reduces the risks that can arise from being an institutional investor and, as a result, contributes to the main objective of the Local Government Pension Scheme (</w:t>
      </w:r>
      <w:r w:rsidR="00A30B18" w:rsidRPr="00BD0807">
        <w:rPr>
          <w:rFonts w:ascii="Calibri" w:hAnsi="Calibri" w:cs="Calibri"/>
          <w:sz w:val="22"/>
          <w:szCs w:val="22"/>
        </w:rPr>
        <w:t>“</w:t>
      </w:r>
      <w:r w:rsidRPr="00BD0807">
        <w:rPr>
          <w:rFonts w:ascii="Calibri" w:hAnsi="Calibri" w:cs="Calibri"/>
          <w:sz w:val="22"/>
          <w:szCs w:val="22"/>
        </w:rPr>
        <w:t>LGPS</w:t>
      </w:r>
      <w:r w:rsidR="00A30B18" w:rsidRPr="00BD0807">
        <w:rPr>
          <w:rFonts w:ascii="Calibri" w:hAnsi="Calibri" w:cs="Calibri"/>
          <w:sz w:val="22"/>
          <w:szCs w:val="22"/>
        </w:rPr>
        <w:t>”</w:t>
      </w:r>
      <w:r w:rsidRPr="00BD0807">
        <w:rPr>
          <w:rFonts w:ascii="Calibri" w:hAnsi="Calibri" w:cs="Calibri"/>
          <w:sz w:val="22"/>
          <w:szCs w:val="22"/>
        </w:rPr>
        <w:t>)</w:t>
      </w:r>
      <w:r w:rsidR="00A30B18" w:rsidRPr="00BD0807">
        <w:rPr>
          <w:rFonts w:ascii="Calibri" w:hAnsi="Calibri" w:cs="Calibri"/>
          <w:sz w:val="22"/>
          <w:szCs w:val="22"/>
        </w:rPr>
        <w:t xml:space="preserve"> - </w:t>
      </w:r>
      <w:r w:rsidRPr="00BD0807">
        <w:rPr>
          <w:rFonts w:ascii="Calibri" w:hAnsi="Calibri" w:cs="Calibri"/>
          <w:sz w:val="22"/>
          <w:szCs w:val="22"/>
        </w:rPr>
        <w:t xml:space="preserve">to provide retirement benefits for individuals whilst seeking to reduce the financial burden on employers and taxpayers.  </w:t>
      </w:r>
    </w:p>
    <w:p w14:paraId="3B4107BB" w14:textId="0C996599" w:rsidR="00524C28" w:rsidRPr="00BD0807" w:rsidRDefault="00524C28" w:rsidP="00E81558">
      <w:pPr>
        <w:ind w:left="567" w:hanging="567"/>
        <w:jc w:val="both"/>
        <w:rPr>
          <w:rFonts w:ascii="Calibri" w:hAnsi="Calibri" w:cs="Calibri"/>
          <w:sz w:val="22"/>
          <w:szCs w:val="22"/>
        </w:rPr>
      </w:pPr>
    </w:p>
    <w:p w14:paraId="1BB3C202" w14:textId="3E274CE5" w:rsidR="00524C28" w:rsidRPr="00BD0807" w:rsidRDefault="00524C28" w:rsidP="00524C28">
      <w:pPr>
        <w:ind w:left="567" w:hanging="567"/>
        <w:jc w:val="both"/>
        <w:rPr>
          <w:rFonts w:ascii="Calibri" w:hAnsi="Calibri" w:cs="Calibri"/>
          <w:sz w:val="22"/>
          <w:szCs w:val="22"/>
        </w:rPr>
      </w:pPr>
      <w:r w:rsidRPr="00BD0807">
        <w:rPr>
          <w:rFonts w:ascii="Calibri" w:hAnsi="Calibri" w:cs="Calibri"/>
          <w:sz w:val="22"/>
          <w:szCs w:val="22"/>
        </w:rPr>
        <w:t xml:space="preserve">1.4 </w:t>
      </w:r>
      <w:r w:rsidRPr="00BD0807">
        <w:rPr>
          <w:rFonts w:ascii="Calibri" w:hAnsi="Calibri" w:cs="Calibri"/>
          <w:sz w:val="22"/>
          <w:szCs w:val="22"/>
        </w:rPr>
        <w:tab/>
        <w:t xml:space="preserve">The Statement of Responsible Investment Principles (“SRIP”) is intended to complement the broader Statement of Investment Principles (“SIP”) which the Fund is required to prepare, </w:t>
      </w:r>
      <w:proofErr w:type="gramStart"/>
      <w:r w:rsidRPr="00BD0807">
        <w:rPr>
          <w:rFonts w:ascii="Calibri" w:hAnsi="Calibri" w:cs="Calibri"/>
          <w:sz w:val="22"/>
          <w:szCs w:val="22"/>
        </w:rPr>
        <w:t>maintain</w:t>
      </w:r>
      <w:proofErr w:type="gramEnd"/>
      <w:r w:rsidRPr="00BD0807">
        <w:rPr>
          <w:rFonts w:ascii="Calibri" w:hAnsi="Calibri" w:cs="Calibri"/>
          <w:sz w:val="22"/>
          <w:szCs w:val="22"/>
        </w:rPr>
        <w:t xml:space="preserve"> and publish under the terms of Local Government Pension Scheme (Management and Investment of Funds) (Scotland) Regulations 2010.   In essence, the SRIP seeks to explain the Fund’s approach to the oversight and monitoring of its investment activities from a Responsible Investment perspective.</w:t>
      </w:r>
    </w:p>
    <w:p w14:paraId="45678C1F" w14:textId="67DA7A1B" w:rsidR="00E81558" w:rsidRPr="00BD0807" w:rsidRDefault="00E81558" w:rsidP="00D47965">
      <w:pPr>
        <w:ind w:left="567" w:hanging="567"/>
        <w:jc w:val="both"/>
        <w:rPr>
          <w:rFonts w:ascii="Calibri" w:hAnsi="Calibri" w:cs="Calibri"/>
          <w:sz w:val="22"/>
          <w:szCs w:val="22"/>
        </w:rPr>
      </w:pPr>
    </w:p>
    <w:p w14:paraId="565F96B9" w14:textId="70352548" w:rsidR="00524C28" w:rsidRPr="00BD0807" w:rsidRDefault="00524C28" w:rsidP="00524C28">
      <w:pPr>
        <w:ind w:left="567" w:hanging="567"/>
        <w:jc w:val="both"/>
        <w:rPr>
          <w:rFonts w:ascii="Calibri" w:hAnsi="Calibri" w:cs="Calibri"/>
          <w:sz w:val="22"/>
          <w:szCs w:val="22"/>
        </w:rPr>
      </w:pPr>
      <w:r w:rsidRPr="00BD0807">
        <w:rPr>
          <w:rFonts w:ascii="Calibri" w:hAnsi="Calibri" w:cs="Calibri"/>
          <w:sz w:val="22"/>
          <w:szCs w:val="22"/>
        </w:rPr>
        <w:t>1.5</w:t>
      </w:r>
      <w:r w:rsidRPr="00BD0807">
        <w:rPr>
          <w:rFonts w:ascii="Calibri" w:hAnsi="Calibri" w:cs="Calibri"/>
          <w:sz w:val="22"/>
          <w:szCs w:val="22"/>
        </w:rPr>
        <w:tab/>
        <w:t xml:space="preserve">Responsible Investment is not the same as Ethical Investment.   Ethical investment is an investment approach determined by an investor's specific views, usually based on a set of personal values. These values can take precedence over financial considerations.  </w:t>
      </w:r>
      <w:r w:rsidR="00A204E7" w:rsidRPr="00BD0807">
        <w:rPr>
          <w:rFonts w:ascii="Calibri" w:hAnsi="Calibri" w:cs="Calibri"/>
          <w:sz w:val="22"/>
          <w:szCs w:val="22"/>
        </w:rPr>
        <w:t xml:space="preserve">The </w:t>
      </w:r>
      <w:r w:rsidRPr="00BD0807">
        <w:rPr>
          <w:rFonts w:ascii="Calibri" w:hAnsi="Calibri" w:cs="Calibri"/>
          <w:sz w:val="22"/>
          <w:szCs w:val="22"/>
        </w:rPr>
        <w:t>F</w:t>
      </w:r>
      <w:r w:rsidR="00A204E7" w:rsidRPr="00BD0807">
        <w:rPr>
          <w:rFonts w:ascii="Calibri" w:hAnsi="Calibri" w:cs="Calibri"/>
          <w:sz w:val="22"/>
          <w:szCs w:val="22"/>
        </w:rPr>
        <w:t>und</w:t>
      </w:r>
      <w:r w:rsidRPr="00BD0807">
        <w:rPr>
          <w:rFonts w:ascii="Calibri" w:hAnsi="Calibri" w:cs="Calibri"/>
          <w:sz w:val="22"/>
          <w:szCs w:val="22"/>
        </w:rPr>
        <w:t xml:space="preserve"> should not be considered as either an “Ethical” or an “Unethical” investor, but as a responsible steward of capital.  </w:t>
      </w:r>
      <w:r w:rsidR="00A204E7" w:rsidRPr="00BD0807">
        <w:rPr>
          <w:rFonts w:ascii="Calibri" w:hAnsi="Calibri" w:cs="Calibri"/>
          <w:sz w:val="22"/>
          <w:szCs w:val="22"/>
        </w:rPr>
        <w:t>The management of ESG issues is a question of identifying and mitigating material financial risks, not a question of ethics.</w:t>
      </w:r>
    </w:p>
    <w:p w14:paraId="615480C2" w14:textId="01DC6B1F" w:rsidR="00083430" w:rsidRPr="00BD0807" w:rsidRDefault="00083430" w:rsidP="00524C28">
      <w:pPr>
        <w:ind w:left="567" w:hanging="567"/>
        <w:jc w:val="both"/>
        <w:rPr>
          <w:rFonts w:ascii="Calibri" w:hAnsi="Calibri" w:cs="Calibri"/>
          <w:sz w:val="22"/>
          <w:szCs w:val="22"/>
        </w:rPr>
      </w:pPr>
    </w:p>
    <w:p w14:paraId="08E5C73A" w14:textId="54492842" w:rsidR="00083430" w:rsidRPr="00BD0807" w:rsidRDefault="00083430" w:rsidP="00083430">
      <w:pPr>
        <w:ind w:left="567" w:hanging="567"/>
        <w:rPr>
          <w:rFonts w:ascii="Calibri" w:hAnsi="Calibri" w:cs="Calibri"/>
          <w:sz w:val="22"/>
          <w:szCs w:val="22"/>
        </w:rPr>
      </w:pPr>
      <w:r w:rsidRPr="00BD0807">
        <w:rPr>
          <w:rFonts w:ascii="Calibri" w:hAnsi="Calibri" w:cs="Calibri"/>
          <w:sz w:val="22"/>
          <w:szCs w:val="22"/>
        </w:rPr>
        <w:t>1.6</w:t>
      </w:r>
      <w:r w:rsidRPr="00BD0807">
        <w:rPr>
          <w:rFonts w:ascii="Calibri" w:hAnsi="Calibri" w:cs="Calibri"/>
          <w:sz w:val="22"/>
          <w:szCs w:val="22"/>
        </w:rPr>
        <w:tab/>
        <w:t xml:space="preserve">At </w:t>
      </w:r>
      <w:r w:rsidR="00860592" w:rsidRPr="00BD0807">
        <w:rPr>
          <w:rFonts w:ascii="Calibri" w:hAnsi="Calibri" w:cs="Calibri"/>
          <w:sz w:val="22"/>
          <w:szCs w:val="22"/>
        </w:rPr>
        <w:t>the</w:t>
      </w:r>
      <w:r w:rsidRPr="00BD0807">
        <w:rPr>
          <w:rFonts w:ascii="Calibri" w:hAnsi="Calibri" w:cs="Calibri"/>
          <w:sz w:val="22"/>
          <w:szCs w:val="22"/>
        </w:rPr>
        <w:t xml:space="preserve"> Fund, we are guided in our roles as quasi-trustees, executive </w:t>
      </w:r>
      <w:proofErr w:type="gramStart"/>
      <w:r w:rsidRPr="00BD0807">
        <w:rPr>
          <w:rFonts w:ascii="Calibri" w:hAnsi="Calibri" w:cs="Calibri"/>
          <w:sz w:val="22"/>
          <w:szCs w:val="22"/>
        </w:rPr>
        <w:t>officers</w:t>
      </w:r>
      <w:proofErr w:type="gramEnd"/>
      <w:r w:rsidRPr="00BD0807">
        <w:rPr>
          <w:rFonts w:ascii="Calibri" w:hAnsi="Calibri" w:cs="Calibri"/>
          <w:sz w:val="22"/>
          <w:szCs w:val="22"/>
        </w:rPr>
        <w:t xml:space="preserve"> and investment managers by the legal principle of fiduciary duty. Guidance on our fiduciary responsibilities has been provided by the Scottish Scheme Advisory Board</w:t>
      </w:r>
      <w:r w:rsidR="00A30B18" w:rsidRPr="00BD0807">
        <w:rPr>
          <w:rFonts w:ascii="Calibri" w:hAnsi="Calibri" w:cs="Calibri"/>
          <w:sz w:val="22"/>
          <w:szCs w:val="22"/>
        </w:rPr>
        <w:t xml:space="preserve"> (SAB)</w:t>
      </w:r>
      <w:r w:rsidRPr="00BD0807">
        <w:rPr>
          <w:rFonts w:ascii="Calibri" w:hAnsi="Calibri" w:cs="Calibri"/>
          <w:sz w:val="22"/>
          <w:szCs w:val="22"/>
        </w:rPr>
        <w:t xml:space="preserve">, which </w:t>
      </w:r>
      <w:r w:rsidR="00A30B18" w:rsidRPr="00BD0807">
        <w:rPr>
          <w:rFonts w:ascii="Calibri" w:hAnsi="Calibri" w:cs="Calibri"/>
          <w:sz w:val="22"/>
          <w:szCs w:val="22"/>
        </w:rPr>
        <w:t xml:space="preserve">has taken </w:t>
      </w:r>
      <w:r w:rsidRPr="00BD0807">
        <w:rPr>
          <w:rFonts w:ascii="Calibri" w:hAnsi="Calibri" w:cs="Calibri"/>
          <w:sz w:val="22"/>
          <w:szCs w:val="22"/>
        </w:rPr>
        <w:t>legal advice on th</w:t>
      </w:r>
      <w:r w:rsidR="00A30B18" w:rsidRPr="00BD0807">
        <w:rPr>
          <w:rFonts w:ascii="Calibri" w:hAnsi="Calibri" w:cs="Calibri"/>
          <w:sz w:val="22"/>
          <w:szCs w:val="22"/>
        </w:rPr>
        <w:t>e</w:t>
      </w:r>
      <w:r w:rsidRPr="00BD0807">
        <w:rPr>
          <w:rFonts w:ascii="Calibri" w:hAnsi="Calibri" w:cs="Calibri"/>
          <w:sz w:val="22"/>
          <w:szCs w:val="22"/>
        </w:rPr>
        <w:t xml:space="preserve"> matter (</w:t>
      </w:r>
      <w:hyperlink r:id="rId9" w:history="1">
        <w:r w:rsidRPr="00BD0807">
          <w:rPr>
            <w:rFonts w:ascii="Calibri" w:hAnsi="Calibri" w:cs="Calibri"/>
            <w:b/>
            <w:sz w:val="22"/>
            <w:szCs w:val="22"/>
          </w:rPr>
          <w:t>https://lgpsab.scot/fiduciary-duty-guidance/</w:t>
        </w:r>
      </w:hyperlink>
      <w:r w:rsidRPr="00BD0807">
        <w:rPr>
          <w:rFonts w:ascii="Calibri" w:hAnsi="Calibri" w:cs="Calibri"/>
          <w:sz w:val="22"/>
          <w:szCs w:val="22"/>
        </w:rPr>
        <w:t>).</w:t>
      </w:r>
      <w:r w:rsidR="00A30B18" w:rsidRPr="00BD0807">
        <w:rPr>
          <w:rFonts w:ascii="Calibri" w:hAnsi="Calibri" w:cs="Calibri"/>
          <w:sz w:val="22"/>
          <w:szCs w:val="22"/>
        </w:rPr>
        <w:t xml:space="preserve">  </w:t>
      </w:r>
      <w:r w:rsidRPr="00BD0807">
        <w:rPr>
          <w:rFonts w:ascii="Calibri" w:hAnsi="Calibri" w:cs="Calibri"/>
          <w:sz w:val="22"/>
          <w:szCs w:val="22"/>
        </w:rPr>
        <w:t xml:space="preserve"> </w:t>
      </w:r>
      <w:r w:rsidR="00A30B18" w:rsidRPr="00BD0807">
        <w:rPr>
          <w:rFonts w:ascii="Calibri" w:hAnsi="Calibri" w:cs="Calibri"/>
          <w:sz w:val="22"/>
          <w:szCs w:val="22"/>
        </w:rPr>
        <w:t>The SAB advises the Scottish Government and Scottish LGPS Funds on policy issues. We review this guidance on an ongoing basis to assess it against any changes to the legal or regulatory framework, and still believe it to be relevant.</w:t>
      </w:r>
      <w:r w:rsidR="00A30B18" w:rsidRPr="00BD0807">
        <w:rPr>
          <w:rFonts w:ascii="Calibri" w:hAnsi="Calibri" w:cs="Calibri"/>
          <w:color w:val="565555"/>
          <w:sz w:val="22"/>
          <w:szCs w:val="22"/>
        </w:rPr>
        <w:t xml:space="preserve"> </w:t>
      </w:r>
      <w:r w:rsidRPr="00BD0807">
        <w:rPr>
          <w:rFonts w:ascii="Calibri" w:hAnsi="Calibri" w:cs="Calibri"/>
          <w:sz w:val="22"/>
          <w:szCs w:val="22"/>
        </w:rPr>
        <w:t xml:space="preserve">    </w:t>
      </w:r>
    </w:p>
    <w:p w14:paraId="5FE44141" w14:textId="2C261817" w:rsidR="00524C28" w:rsidRPr="00BD0807" w:rsidRDefault="00524C28" w:rsidP="00524C28">
      <w:pPr>
        <w:ind w:left="567" w:hanging="567"/>
        <w:jc w:val="both"/>
        <w:rPr>
          <w:rFonts w:ascii="Calibri" w:hAnsi="Calibri" w:cs="Calibri"/>
          <w:sz w:val="22"/>
          <w:szCs w:val="22"/>
        </w:rPr>
      </w:pPr>
    </w:p>
    <w:p w14:paraId="4DF5BC29" w14:textId="29128F35" w:rsidR="00524C28" w:rsidRPr="00BD0807" w:rsidRDefault="00524C28" w:rsidP="00524C28">
      <w:pPr>
        <w:ind w:left="567" w:hanging="567"/>
        <w:jc w:val="both"/>
        <w:rPr>
          <w:rFonts w:ascii="Calibri" w:hAnsi="Calibri" w:cs="Calibri"/>
          <w:sz w:val="22"/>
          <w:szCs w:val="22"/>
        </w:rPr>
      </w:pPr>
      <w:r w:rsidRPr="00BD0807">
        <w:rPr>
          <w:rFonts w:ascii="Calibri" w:hAnsi="Calibri" w:cs="Calibri"/>
          <w:sz w:val="22"/>
          <w:szCs w:val="22"/>
        </w:rPr>
        <w:t>1.</w:t>
      </w:r>
      <w:r w:rsidR="00083430" w:rsidRPr="00BD0807">
        <w:rPr>
          <w:rFonts w:ascii="Calibri" w:hAnsi="Calibri" w:cs="Calibri"/>
          <w:sz w:val="22"/>
          <w:szCs w:val="22"/>
        </w:rPr>
        <w:t>7</w:t>
      </w:r>
      <w:r w:rsidRPr="00BD0807">
        <w:rPr>
          <w:rFonts w:ascii="Calibri" w:hAnsi="Calibri" w:cs="Calibri"/>
          <w:sz w:val="22"/>
          <w:szCs w:val="22"/>
        </w:rPr>
        <w:tab/>
        <w:t xml:space="preserve">The SRIP is consistent with the requirements of Regulation 12(2)(f) of the Local Government Pension Scheme (Management and Investment of Funds) (Scotland) Regulations 2010 which require administering authorities to disclose how Environmental, Social and Governance (“ESG”) matters are </w:t>
      </w:r>
      <w:proofErr w:type="gramStart"/>
      <w:r w:rsidRPr="00BD0807">
        <w:rPr>
          <w:rFonts w:ascii="Calibri" w:hAnsi="Calibri" w:cs="Calibri"/>
          <w:sz w:val="22"/>
          <w:szCs w:val="22"/>
        </w:rPr>
        <w:t>taken into account</w:t>
      </w:r>
      <w:proofErr w:type="gramEnd"/>
      <w:r w:rsidRPr="00BD0807">
        <w:rPr>
          <w:rFonts w:ascii="Calibri" w:hAnsi="Calibri" w:cs="Calibri"/>
          <w:sz w:val="22"/>
          <w:szCs w:val="22"/>
        </w:rPr>
        <w:t xml:space="preserve"> in the investment decision making process.</w:t>
      </w:r>
    </w:p>
    <w:p w14:paraId="1C07BFC3" w14:textId="674041D1" w:rsidR="00524C28" w:rsidRPr="00BD0807" w:rsidRDefault="00524C28" w:rsidP="00524C28">
      <w:pPr>
        <w:jc w:val="both"/>
        <w:rPr>
          <w:rFonts w:ascii="Calibri" w:hAnsi="Calibri" w:cs="Calibri"/>
          <w:sz w:val="22"/>
          <w:szCs w:val="22"/>
        </w:rPr>
      </w:pPr>
    </w:p>
    <w:p w14:paraId="1995B499" w14:textId="28F38FEF" w:rsidR="00D47965" w:rsidRPr="00BD0807" w:rsidRDefault="00D47965" w:rsidP="00C2336F">
      <w:pPr>
        <w:ind w:left="567" w:hanging="567"/>
        <w:jc w:val="both"/>
        <w:rPr>
          <w:rFonts w:ascii="Calibri" w:hAnsi="Calibri" w:cs="Calibri"/>
          <w:sz w:val="22"/>
          <w:szCs w:val="22"/>
        </w:rPr>
      </w:pPr>
      <w:r w:rsidRPr="00BD0807">
        <w:rPr>
          <w:rFonts w:ascii="Calibri" w:hAnsi="Calibri" w:cs="Calibri"/>
          <w:sz w:val="22"/>
          <w:szCs w:val="22"/>
        </w:rPr>
        <w:t>1.</w:t>
      </w:r>
      <w:r w:rsidR="00083430" w:rsidRPr="00BD0807">
        <w:rPr>
          <w:rFonts w:ascii="Calibri" w:hAnsi="Calibri" w:cs="Calibri"/>
          <w:sz w:val="22"/>
          <w:szCs w:val="22"/>
        </w:rPr>
        <w:t>8</w:t>
      </w:r>
      <w:r w:rsidRPr="00BD0807">
        <w:rPr>
          <w:rFonts w:ascii="Calibri" w:hAnsi="Calibri" w:cs="Calibri"/>
          <w:sz w:val="22"/>
          <w:szCs w:val="22"/>
        </w:rPr>
        <w:tab/>
        <w:t xml:space="preserve">In preparing this statement, the Committee has taken professional advice from the Joint Investment </w:t>
      </w:r>
      <w:r w:rsidR="00C2336F" w:rsidRPr="00BD0807">
        <w:rPr>
          <w:rFonts w:ascii="Calibri" w:hAnsi="Calibri" w:cs="Calibri"/>
          <w:sz w:val="22"/>
          <w:szCs w:val="22"/>
        </w:rPr>
        <w:t>Forum</w:t>
      </w:r>
      <w:r w:rsidRPr="00BD0807">
        <w:rPr>
          <w:rFonts w:ascii="Calibri" w:hAnsi="Calibri" w:cs="Calibri"/>
          <w:sz w:val="22"/>
          <w:szCs w:val="22"/>
        </w:rPr>
        <w:t xml:space="preserve"> (JI</w:t>
      </w:r>
      <w:r w:rsidR="00C2336F" w:rsidRPr="00BD0807">
        <w:rPr>
          <w:rFonts w:ascii="Calibri" w:hAnsi="Calibri" w:cs="Calibri"/>
          <w:sz w:val="22"/>
          <w:szCs w:val="22"/>
        </w:rPr>
        <w:t>F</w:t>
      </w:r>
      <w:r w:rsidRPr="00BD0807">
        <w:rPr>
          <w:rFonts w:ascii="Calibri" w:hAnsi="Calibri" w:cs="Calibri"/>
          <w:sz w:val="22"/>
          <w:szCs w:val="22"/>
        </w:rPr>
        <w:t>), which includes external advisers and members of the Lothian internal investment team who are FCA</w:t>
      </w:r>
      <w:r w:rsidR="00C2336F" w:rsidRPr="00BD0807">
        <w:rPr>
          <w:rFonts w:ascii="Calibri" w:hAnsi="Calibri" w:cs="Calibri"/>
          <w:sz w:val="22"/>
          <w:szCs w:val="22"/>
        </w:rPr>
        <w:t xml:space="preserve"> accredited</w:t>
      </w:r>
      <w:r w:rsidRPr="00BD0807">
        <w:rPr>
          <w:rFonts w:ascii="Calibri" w:hAnsi="Calibri" w:cs="Calibri"/>
          <w:sz w:val="22"/>
          <w:szCs w:val="22"/>
        </w:rPr>
        <w:t xml:space="preserve">.  </w:t>
      </w:r>
    </w:p>
    <w:p w14:paraId="1F3E043C" w14:textId="77777777" w:rsidR="00D47965" w:rsidRPr="00BD0807" w:rsidRDefault="00D47965" w:rsidP="00D47965">
      <w:pPr>
        <w:ind w:left="567" w:hanging="567"/>
        <w:jc w:val="both"/>
        <w:rPr>
          <w:rFonts w:ascii="Calibri" w:hAnsi="Calibri" w:cs="Calibri"/>
          <w:sz w:val="22"/>
          <w:szCs w:val="22"/>
        </w:rPr>
      </w:pPr>
    </w:p>
    <w:p w14:paraId="69943C8E" w14:textId="4D05E40F" w:rsidR="00C2336F" w:rsidRPr="00BD0807" w:rsidRDefault="00480847" w:rsidP="00BD0807">
      <w:pPr>
        <w:ind w:left="567" w:hanging="567"/>
        <w:jc w:val="both"/>
        <w:rPr>
          <w:rFonts w:ascii="Calibri" w:hAnsi="Calibri" w:cs="Calibri"/>
          <w:sz w:val="22"/>
          <w:szCs w:val="22"/>
        </w:rPr>
      </w:pPr>
      <w:r w:rsidRPr="00BD0807">
        <w:rPr>
          <w:rFonts w:ascii="Calibri" w:hAnsi="Calibri" w:cs="Calibri"/>
          <w:sz w:val="22"/>
          <w:szCs w:val="22"/>
        </w:rPr>
        <w:t>1.9</w:t>
      </w:r>
      <w:r w:rsidR="00D47965" w:rsidRPr="00BD0807">
        <w:rPr>
          <w:rFonts w:ascii="Calibri" w:hAnsi="Calibri" w:cs="Calibri"/>
          <w:sz w:val="22"/>
          <w:szCs w:val="22"/>
        </w:rPr>
        <w:tab/>
        <w:t xml:space="preserve">The Fund gratefully acknowledges the assistance of officers from Lothian Pension Fund in compiling the SRIP.  </w:t>
      </w:r>
      <w:r w:rsidR="00C2336F" w:rsidRPr="00BD0807">
        <w:rPr>
          <w:rFonts w:ascii="Calibri" w:hAnsi="Calibri" w:cs="Calibri"/>
          <w:sz w:val="22"/>
          <w:szCs w:val="22"/>
        </w:rPr>
        <w:br w:type="page"/>
      </w:r>
    </w:p>
    <w:p w14:paraId="6671BBB8" w14:textId="77777777" w:rsidR="00D47965" w:rsidRDefault="00D47965" w:rsidP="00D47965">
      <w:pPr>
        <w:ind w:left="567" w:hanging="567"/>
        <w:jc w:val="both"/>
        <w:rPr>
          <w:sz w:val="24"/>
        </w:rPr>
      </w:pPr>
    </w:p>
    <w:p w14:paraId="7B03D53C" w14:textId="4AF11206" w:rsidR="00763A6B" w:rsidRPr="002913F5" w:rsidRDefault="00763A6B" w:rsidP="003D21AD">
      <w:pPr>
        <w:pStyle w:val="Title"/>
        <w:numPr>
          <w:ilvl w:val="0"/>
          <w:numId w:val="32"/>
        </w:numPr>
        <w:ind w:left="567" w:hanging="567"/>
        <w:outlineLvl w:val="0"/>
        <w:rPr>
          <w:rFonts w:ascii="Arial" w:hAnsi="Arial" w:cs="Arial"/>
        </w:rPr>
      </w:pPr>
      <w:bookmarkStart w:id="1" w:name="_Toc356215392"/>
      <w:r>
        <w:rPr>
          <w:rFonts w:ascii="Arial" w:hAnsi="Arial" w:cs="Arial"/>
        </w:rPr>
        <w:t>Roles and Responsibilities</w:t>
      </w:r>
    </w:p>
    <w:p w14:paraId="4803AF05" w14:textId="77777777" w:rsidR="006A335D" w:rsidRPr="006A335D" w:rsidRDefault="006A335D" w:rsidP="006A335D">
      <w:pPr>
        <w:jc w:val="both"/>
        <w:rPr>
          <w:sz w:val="16"/>
          <w:szCs w:val="16"/>
        </w:rPr>
      </w:pPr>
    </w:p>
    <w:p w14:paraId="5D4C731C" w14:textId="22624A59" w:rsidR="003D21AD" w:rsidRPr="00DF3D6F" w:rsidRDefault="003D21AD" w:rsidP="003D21AD">
      <w:pPr>
        <w:spacing w:after="160" w:line="257" w:lineRule="auto"/>
        <w:ind w:left="567" w:hanging="567"/>
        <w:rPr>
          <w:rFonts w:asciiTheme="minorHAnsi" w:hAnsiTheme="minorHAnsi" w:cstheme="minorHAnsi"/>
          <w:sz w:val="22"/>
          <w:szCs w:val="22"/>
        </w:rPr>
      </w:pPr>
      <w:r w:rsidRPr="00DF3D6F">
        <w:rPr>
          <w:rFonts w:asciiTheme="minorHAnsi" w:hAnsiTheme="minorHAnsi" w:cstheme="minorHAnsi"/>
          <w:sz w:val="22"/>
          <w:szCs w:val="22"/>
        </w:rPr>
        <w:t>2.1</w:t>
      </w:r>
      <w:r w:rsidRPr="00DF3D6F">
        <w:rPr>
          <w:rFonts w:asciiTheme="minorHAnsi" w:hAnsiTheme="minorHAnsi" w:cstheme="minorHAnsi"/>
          <w:sz w:val="22"/>
          <w:szCs w:val="22"/>
        </w:rPr>
        <w:tab/>
        <w:t xml:space="preserve">Falkirk Council is the administering authority for the Fund, but the Fund is not owned by the Council.  Pension fund assets, which are earmarked for pension payments over the life of the fund, are ringfenced from ‘Council Money’.  There are more than </w:t>
      </w:r>
      <w:r w:rsidR="00480847" w:rsidRPr="00DF3D6F">
        <w:rPr>
          <w:rFonts w:asciiTheme="minorHAnsi" w:hAnsiTheme="minorHAnsi" w:cstheme="minorHAnsi"/>
          <w:sz w:val="22"/>
          <w:szCs w:val="22"/>
        </w:rPr>
        <w:t>2</w:t>
      </w:r>
      <w:r w:rsidRPr="00DF3D6F">
        <w:rPr>
          <w:rFonts w:asciiTheme="minorHAnsi" w:hAnsiTheme="minorHAnsi" w:cstheme="minorHAnsi"/>
          <w:sz w:val="22"/>
          <w:szCs w:val="22"/>
        </w:rPr>
        <w:t>0 employers and 3</w:t>
      </w:r>
      <w:r w:rsidR="00480847" w:rsidRPr="00DF3D6F">
        <w:rPr>
          <w:rFonts w:asciiTheme="minorHAnsi" w:hAnsiTheme="minorHAnsi" w:cstheme="minorHAnsi"/>
          <w:sz w:val="22"/>
          <w:szCs w:val="22"/>
        </w:rPr>
        <w:t>7</w:t>
      </w:r>
      <w:r w:rsidRPr="00DF3D6F">
        <w:rPr>
          <w:rFonts w:asciiTheme="minorHAnsi" w:hAnsiTheme="minorHAnsi" w:cstheme="minorHAnsi"/>
          <w:sz w:val="22"/>
          <w:szCs w:val="22"/>
        </w:rPr>
        <w:t>,000 members, whose pension payments will be funded by the</w:t>
      </w:r>
      <w:r w:rsidR="00480847" w:rsidRPr="00DF3D6F">
        <w:rPr>
          <w:rFonts w:asciiTheme="minorHAnsi" w:hAnsiTheme="minorHAnsi" w:cstheme="minorHAnsi"/>
          <w:sz w:val="22"/>
          <w:szCs w:val="22"/>
        </w:rPr>
        <w:t xml:space="preserve"> Fund</w:t>
      </w:r>
      <w:r w:rsidRPr="00DF3D6F">
        <w:rPr>
          <w:rFonts w:asciiTheme="minorHAnsi" w:hAnsiTheme="minorHAnsi" w:cstheme="minorHAnsi"/>
          <w:sz w:val="22"/>
          <w:szCs w:val="22"/>
        </w:rPr>
        <w:t xml:space="preserve"> and </w:t>
      </w:r>
      <w:r w:rsidR="00480847" w:rsidRPr="00DF3D6F">
        <w:rPr>
          <w:rFonts w:asciiTheme="minorHAnsi" w:hAnsiTheme="minorHAnsi" w:cstheme="minorHAnsi"/>
          <w:sz w:val="22"/>
          <w:szCs w:val="22"/>
        </w:rPr>
        <w:t xml:space="preserve">future </w:t>
      </w:r>
      <w:r w:rsidRPr="00DF3D6F">
        <w:rPr>
          <w:rFonts w:asciiTheme="minorHAnsi" w:hAnsiTheme="minorHAnsi" w:cstheme="minorHAnsi"/>
          <w:sz w:val="22"/>
          <w:szCs w:val="22"/>
        </w:rPr>
        <w:t>employer and member contributions.</w:t>
      </w:r>
    </w:p>
    <w:p w14:paraId="2ED78006" w14:textId="1816D096" w:rsidR="00D47965" w:rsidRPr="00DF3D6F" w:rsidRDefault="003D21AD" w:rsidP="003D21AD">
      <w:pPr>
        <w:ind w:left="567" w:hanging="567"/>
        <w:jc w:val="both"/>
        <w:rPr>
          <w:rFonts w:asciiTheme="minorHAnsi" w:hAnsiTheme="minorHAnsi" w:cstheme="minorHAnsi"/>
          <w:sz w:val="22"/>
          <w:szCs w:val="22"/>
        </w:rPr>
      </w:pPr>
      <w:r w:rsidRPr="00DF3D6F">
        <w:rPr>
          <w:rFonts w:asciiTheme="minorHAnsi" w:hAnsiTheme="minorHAnsi" w:cstheme="minorHAnsi"/>
          <w:sz w:val="22"/>
          <w:szCs w:val="22"/>
        </w:rPr>
        <w:t>2.2</w:t>
      </w:r>
      <w:r w:rsidRPr="00DF3D6F">
        <w:rPr>
          <w:rFonts w:asciiTheme="minorHAnsi" w:hAnsiTheme="minorHAnsi" w:cstheme="minorHAnsi"/>
          <w:sz w:val="22"/>
          <w:szCs w:val="22"/>
        </w:rPr>
        <w:tab/>
      </w:r>
      <w:r w:rsidR="00D47965" w:rsidRPr="00DF3D6F">
        <w:rPr>
          <w:rFonts w:asciiTheme="minorHAnsi" w:hAnsiTheme="minorHAnsi" w:cstheme="minorHAnsi"/>
          <w:sz w:val="22"/>
          <w:szCs w:val="22"/>
        </w:rPr>
        <w:t>Falkirk Council has delegated responsibility for the management of the Fund to its Pensions Committee, which comprises six elected members from Falkirk Council and three co-opted members drawn from Employer, Pensioner and Trade Union interests.  The Committee is supported by a statutory Pensions Board, consisting of four employer representatives</w:t>
      </w:r>
      <w:r w:rsidR="00480847" w:rsidRPr="00DF3D6F">
        <w:rPr>
          <w:rFonts w:asciiTheme="minorHAnsi" w:hAnsiTheme="minorHAnsi" w:cstheme="minorHAnsi"/>
          <w:sz w:val="22"/>
          <w:szCs w:val="22"/>
        </w:rPr>
        <w:t xml:space="preserve"> and four member representatives </w:t>
      </w:r>
      <w:r w:rsidR="00A238CC" w:rsidRPr="00DF3D6F">
        <w:rPr>
          <w:rFonts w:asciiTheme="minorHAnsi" w:hAnsiTheme="minorHAnsi" w:cstheme="minorHAnsi"/>
          <w:sz w:val="22"/>
          <w:szCs w:val="22"/>
        </w:rPr>
        <w:t>who are drawn from the Trade Unions.  The Board</w:t>
      </w:r>
      <w:r w:rsidR="00D47965" w:rsidRPr="00DF3D6F">
        <w:rPr>
          <w:rFonts w:asciiTheme="minorHAnsi" w:hAnsiTheme="minorHAnsi" w:cstheme="minorHAnsi"/>
          <w:sz w:val="22"/>
          <w:szCs w:val="22"/>
        </w:rPr>
        <w:t xml:space="preserve"> is responsible for ensuring that the Fund operates in accordance with the applicable laws and regulations. The Committee and Board are supported by officers and advisers.  </w:t>
      </w:r>
    </w:p>
    <w:p w14:paraId="1C57317D" w14:textId="77777777" w:rsidR="00D47965" w:rsidRPr="00DF3D6F" w:rsidRDefault="00D47965" w:rsidP="00D47965">
      <w:pPr>
        <w:ind w:left="567" w:hanging="567"/>
        <w:jc w:val="both"/>
        <w:rPr>
          <w:rFonts w:asciiTheme="minorHAnsi" w:hAnsiTheme="minorHAnsi" w:cstheme="minorHAnsi"/>
          <w:sz w:val="22"/>
          <w:szCs w:val="22"/>
        </w:rPr>
      </w:pPr>
    </w:p>
    <w:p w14:paraId="58124194" w14:textId="0E73357D" w:rsidR="00D47965" w:rsidRPr="00DF3D6F" w:rsidRDefault="003D21AD" w:rsidP="003D21AD">
      <w:pPr>
        <w:ind w:left="567" w:hanging="567"/>
        <w:jc w:val="both"/>
        <w:rPr>
          <w:rFonts w:asciiTheme="minorHAnsi" w:hAnsiTheme="minorHAnsi" w:cstheme="minorHAnsi"/>
          <w:sz w:val="22"/>
          <w:szCs w:val="22"/>
        </w:rPr>
      </w:pPr>
      <w:r w:rsidRPr="00DF3D6F">
        <w:rPr>
          <w:rFonts w:asciiTheme="minorHAnsi" w:hAnsiTheme="minorHAnsi" w:cstheme="minorHAnsi"/>
          <w:sz w:val="22"/>
          <w:szCs w:val="22"/>
        </w:rPr>
        <w:t>2.3</w:t>
      </w:r>
      <w:r w:rsidRPr="00DF3D6F">
        <w:rPr>
          <w:rFonts w:asciiTheme="minorHAnsi" w:hAnsiTheme="minorHAnsi" w:cstheme="minorHAnsi"/>
          <w:sz w:val="22"/>
          <w:szCs w:val="22"/>
        </w:rPr>
        <w:tab/>
      </w:r>
      <w:r w:rsidR="00D47965" w:rsidRPr="00DF3D6F">
        <w:rPr>
          <w:rFonts w:asciiTheme="minorHAnsi" w:hAnsiTheme="minorHAnsi" w:cstheme="minorHAnsi"/>
          <w:sz w:val="22"/>
          <w:szCs w:val="22"/>
        </w:rPr>
        <w:t xml:space="preserve">The Committee determines </w:t>
      </w:r>
      <w:r w:rsidR="00083430" w:rsidRPr="00DF3D6F">
        <w:rPr>
          <w:rFonts w:asciiTheme="minorHAnsi" w:hAnsiTheme="minorHAnsi" w:cstheme="minorHAnsi"/>
          <w:sz w:val="22"/>
          <w:szCs w:val="22"/>
        </w:rPr>
        <w:t xml:space="preserve">high level </w:t>
      </w:r>
      <w:r w:rsidR="00D47965" w:rsidRPr="00DF3D6F">
        <w:rPr>
          <w:rFonts w:asciiTheme="minorHAnsi" w:hAnsiTheme="minorHAnsi" w:cstheme="minorHAnsi"/>
          <w:sz w:val="22"/>
          <w:szCs w:val="22"/>
        </w:rPr>
        <w:t>investment strategy based on proper advice from the Council’s Chief Finance Officer</w:t>
      </w:r>
      <w:r w:rsidR="006E5ED1" w:rsidRPr="00DF3D6F">
        <w:rPr>
          <w:rFonts w:asciiTheme="minorHAnsi" w:hAnsiTheme="minorHAnsi" w:cstheme="minorHAnsi"/>
          <w:sz w:val="22"/>
          <w:szCs w:val="22"/>
        </w:rPr>
        <w:t xml:space="preserve"> (CFO)</w:t>
      </w:r>
      <w:r w:rsidR="00D47965" w:rsidRPr="00DF3D6F">
        <w:rPr>
          <w:rFonts w:asciiTheme="minorHAnsi" w:hAnsiTheme="minorHAnsi" w:cstheme="minorHAnsi"/>
          <w:sz w:val="22"/>
          <w:szCs w:val="22"/>
        </w:rPr>
        <w:t xml:space="preserve">, who in turn takes advice from </w:t>
      </w:r>
      <w:r w:rsidR="00083430" w:rsidRPr="00DF3D6F">
        <w:rPr>
          <w:rFonts w:asciiTheme="minorHAnsi" w:hAnsiTheme="minorHAnsi" w:cstheme="minorHAnsi"/>
          <w:sz w:val="22"/>
          <w:szCs w:val="22"/>
        </w:rPr>
        <w:t>a</w:t>
      </w:r>
      <w:r w:rsidR="00D47965" w:rsidRPr="00DF3D6F">
        <w:rPr>
          <w:rFonts w:asciiTheme="minorHAnsi" w:hAnsiTheme="minorHAnsi" w:cstheme="minorHAnsi"/>
          <w:sz w:val="22"/>
          <w:szCs w:val="22"/>
        </w:rPr>
        <w:t xml:space="preserve"> J</w:t>
      </w:r>
      <w:r w:rsidR="00083430" w:rsidRPr="00DF3D6F">
        <w:rPr>
          <w:rFonts w:asciiTheme="minorHAnsi" w:hAnsiTheme="minorHAnsi" w:cstheme="minorHAnsi"/>
          <w:sz w:val="22"/>
          <w:szCs w:val="22"/>
        </w:rPr>
        <w:t xml:space="preserve">oint Investment </w:t>
      </w:r>
      <w:r w:rsidR="00A238CC" w:rsidRPr="00DF3D6F">
        <w:rPr>
          <w:rFonts w:asciiTheme="minorHAnsi" w:hAnsiTheme="minorHAnsi" w:cstheme="minorHAnsi"/>
          <w:sz w:val="22"/>
          <w:szCs w:val="22"/>
        </w:rPr>
        <w:t>Forum (JIF)</w:t>
      </w:r>
      <w:r w:rsidR="00083430" w:rsidRPr="00DF3D6F">
        <w:rPr>
          <w:rFonts w:asciiTheme="minorHAnsi" w:hAnsiTheme="minorHAnsi" w:cstheme="minorHAnsi"/>
          <w:sz w:val="22"/>
          <w:szCs w:val="22"/>
        </w:rPr>
        <w:t xml:space="preserve">, consisting of </w:t>
      </w:r>
      <w:r w:rsidR="00A238CC" w:rsidRPr="00DF3D6F">
        <w:rPr>
          <w:rFonts w:asciiTheme="minorHAnsi" w:hAnsiTheme="minorHAnsi" w:cstheme="minorHAnsi"/>
          <w:sz w:val="22"/>
          <w:szCs w:val="22"/>
        </w:rPr>
        <w:t xml:space="preserve">two </w:t>
      </w:r>
      <w:r w:rsidR="00083430" w:rsidRPr="00DF3D6F">
        <w:rPr>
          <w:rFonts w:asciiTheme="minorHAnsi" w:hAnsiTheme="minorHAnsi" w:cstheme="minorHAnsi"/>
          <w:sz w:val="22"/>
          <w:szCs w:val="22"/>
        </w:rPr>
        <w:t xml:space="preserve">independent investment professionals and two FCA accredited members of LPFI Ltd, the FCA authorised investment vehicle of the Lothian Pension Fund.   </w:t>
      </w:r>
      <w:r w:rsidR="00D47965" w:rsidRPr="00DF3D6F">
        <w:rPr>
          <w:rFonts w:asciiTheme="minorHAnsi" w:hAnsiTheme="minorHAnsi" w:cstheme="minorHAnsi"/>
          <w:sz w:val="22"/>
          <w:szCs w:val="22"/>
        </w:rPr>
        <w:t xml:space="preserve"> </w:t>
      </w:r>
    </w:p>
    <w:p w14:paraId="4F6ABB4F" w14:textId="77777777" w:rsidR="00D47965" w:rsidRPr="00DF3D6F" w:rsidRDefault="00D47965" w:rsidP="00D47965">
      <w:pPr>
        <w:jc w:val="both"/>
        <w:rPr>
          <w:rFonts w:asciiTheme="minorHAnsi" w:hAnsiTheme="minorHAnsi" w:cstheme="minorHAnsi"/>
          <w:sz w:val="22"/>
          <w:szCs w:val="22"/>
        </w:rPr>
      </w:pPr>
    </w:p>
    <w:p w14:paraId="48128E72" w14:textId="280B51D5" w:rsidR="00D47965" w:rsidRPr="00DF3D6F" w:rsidRDefault="00073F61" w:rsidP="00073F61">
      <w:pPr>
        <w:ind w:left="567" w:hanging="567"/>
        <w:jc w:val="both"/>
        <w:rPr>
          <w:rFonts w:asciiTheme="minorHAnsi" w:hAnsiTheme="minorHAnsi" w:cstheme="minorHAnsi"/>
          <w:i/>
          <w:sz w:val="22"/>
          <w:szCs w:val="22"/>
        </w:rPr>
      </w:pPr>
      <w:r w:rsidRPr="00DF3D6F">
        <w:rPr>
          <w:rFonts w:asciiTheme="minorHAnsi" w:hAnsiTheme="minorHAnsi" w:cstheme="minorHAnsi"/>
          <w:sz w:val="22"/>
          <w:szCs w:val="22"/>
        </w:rPr>
        <w:t>2.4</w:t>
      </w:r>
      <w:r w:rsidRPr="00DF3D6F">
        <w:rPr>
          <w:rFonts w:asciiTheme="minorHAnsi" w:hAnsiTheme="minorHAnsi" w:cstheme="minorHAnsi"/>
          <w:sz w:val="22"/>
          <w:szCs w:val="22"/>
        </w:rPr>
        <w:tab/>
      </w:r>
      <w:r w:rsidR="00D47965" w:rsidRPr="00DF3D6F">
        <w:rPr>
          <w:rFonts w:asciiTheme="minorHAnsi" w:hAnsiTheme="minorHAnsi" w:cstheme="minorHAnsi"/>
          <w:sz w:val="22"/>
          <w:szCs w:val="22"/>
        </w:rPr>
        <w:t xml:space="preserve">Responsibility for implementing the strategy is delegated to the </w:t>
      </w:r>
      <w:r w:rsidR="006E5ED1" w:rsidRPr="00DF3D6F">
        <w:rPr>
          <w:rFonts w:asciiTheme="minorHAnsi" w:hAnsiTheme="minorHAnsi" w:cstheme="minorHAnsi"/>
          <w:sz w:val="22"/>
          <w:szCs w:val="22"/>
        </w:rPr>
        <w:t>CFO</w:t>
      </w:r>
      <w:r w:rsidR="00D47965" w:rsidRPr="00DF3D6F">
        <w:rPr>
          <w:rFonts w:asciiTheme="minorHAnsi" w:hAnsiTheme="minorHAnsi" w:cstheme="minorHAnsi"/>
          <w:sz w:val="22"/>
          <w:szCs w:val="22"/>
        </w:rPr>
        <w:t xml:space="preserve"> who in turn takes advice from the JI</w:t>
      </w:r>
      <w:r w:rsidR="00A238CC" w:rsidRPr="00DF3D6F">
        <w:rPr>
          <w:rFonts w:asciiTheme="minorHAnsi" w:hAnsiTheme="minorHAnsi" w:cstheme="minorHAnsi"/>
          <w:sz w:val="22"/>
          <w:szCs w:val="22"/>
        </w:rPr>
        <w:t>F</w:t>
      </w:r>
      <w:r w:rsidR="003D21AD" w:rsidRPr="00DF3D6F">
        <w:rPr>
          <w:rFonts w:asciiTheme="minorHAnsi" w:hAnsiTheme="minorHAnsi" w:cstheme="minorHAnsi"/>
          <w:sz w:val="22"/>
          <w:szCs w:val="22"/>
        </w:rPr>
        <w:t xml:space="preserve"> or from other authorised sources as permitted by the Scheme rules</w:t>
      </w:r>
      <w:r w:rsidR="00D47965" w:rsidRPr="00DF3D6F">
        <w:rPr>
          <w:rFonts w:asciiTheme="minorHAnsi" w:hAnsiTheme="minorHAnsi" w:cstheme="minorHAnsi"/>
          <w:sz w:val="22"/>
          <w:szCs w:val="22"/>
        </w:rPr>
        <w:t xml:space="preserve">.  Day to day management of the Fund’s assets </w:t>
      </w:r>
      <w:r w:rsidR="00083430" w:rsidRPr="00DF3D6F">
        <w:rPr>
          <w:rFonts w:asciiTheme="minorHAnsi" w:hAnsiTheme="minorHAnsi" w:cstheme="minorHAnsi"/>
          <w:sz w:val="22"/>
          <w:szCs w:val="22"/>
        </w:rPr>
        <w:t xml:space="preserve">rests with </w:t>
      </w:r>
      <w:r w:rsidR="00D47965" w:rsidRPr="00DF3D6F">
        <w:rPr>
          <w:rFonts w:asciiTheme="minorHAnsi" w:hAnsiTheme="minorHAnsi" w:cstheme="minorHAnsi"/>
          <w:sz w:val="22"/>
          <w:szCs w:val="22"/>
        </w:rPr>
        <w:t xml:space="preserve">external investment managers whose activities are governed by Investment Management Agreements and the limits set out in Scheme regulations. </w:t>
      </w:r>
      <w:r w:rsidR="003D21AD" w:rsidRPr="00DF3D6F">
        <w:rPr>
          <w:rFonts w:asciiTheme="minorHAnsi" w:hAnsiTheme="minorHAnsi" w:cstheme="minorHAnsi"/>
          <w:sz w:val="22"/>
          <w:szCs w:val="22"/>
        </w:rPr>
        <w:t xml:space="preserve"> </w:t>
      </w:r>
      <w:r w:rsidR="00D47965" w:rsidRPr="00DF3D6F">
        <w:rPr>
          <w:rFonts w:asciiTheme="minorHAnsi" w:hAnsiTheme="minorHAnsi" w:cstheme="minorHAnsi"/>
          <w:sz w:val="22"/>
          <w:szCs w:val="22"/>
        </w:rPr>
        <w:t xml:space="preserve"> </w:t>
      </w:r>
    </w:p>
    <w:p w14:paraId="7C4867FB" w14:textId="77777777" w:rsidR="00083430" w:rsidRPr="00DF3D6F" w:rsidRDefault="00083430" w:rsidP="00073F61">
      <w:pPr>
        <w:ind w:hanging="567"/>
        <w:jc w:val="both"/>
        <w:rPr>
          <w:rFonts w:asciiTheme="minorHAnsi" w:hAnsiTheme="minorHAnsi" w:cstheme="minorHAnsi"/>
          <w:i/>
          <w:sz w:val="22"/>
          <w:szCs w:val="22"/>
        </w:rPr>
      </w:pPr>
    </w:p>
    <w:p w14:paraId="33CA8DDE" w14:textId="1E31AFFA" w:rsidR="003D21AD" w:rsidRPr="00DF3D6F" w:rsidRDefault="00073F61" w:rsidP="00073F61">
      <w:pPr>
        <w:ind w:left="567" w:hanging="567"/>
        <w:jc w:val="both"/>
        <w:rPr>
          <w:rFonts w:asciiTheme="minorHAnsi" w:hAnsiTheme="minorHAnsi" w:cstheme="minorHAnsi"/>
          <w:sz w:val="22"/>
          <w:szCs w:val="22"/>
        </w:rPr>
      </w:pPr>
      <w:r w:rsidRPr="00DF3D6F">
        <w:rPr>
          <w:rFonts w:asciiTheme="minorHAnsi" w:hAnsiTheme="minorHAnsi" w:cstheme="minorHAnsi"/>
          <w:sz w:val="22"/>
          <w:szCs w:val="22"/>
        </w:rPr>
        <w:t>2.5</w:t>
      </w:r>
      <w:r w:rsidRPr="00DF3D6F">
        <w:rPr>
          <w:rFonts w:asciiTheme="minorHAnsi" w:hAnsiTheme="minorHAnsi" w:cstheme="minorHAnsi"/>
          <w:sz w:val="22"/>
          <w:szCs w:val="22"/>
        </w:rPr>
        <w:tab/>
      </w:r>
      <w:r w:rsidR="00D47965" w:rsidRPr="00DF3D6F">
        <w:rPr>
          <w:rFonts w:asciiTheme="minorHAnsi" w:hAnsiTheme="minorHAnsi" w:cstheme="minorHAnsi"/>
          <w:sz w:val="22"/>
          <w:szCs w:val="22"/>
        </w:rPr>
        <w:t>The S</w:t>
      </w:r>
      <w:r w:rsidR="00083430" w:rsidRPr="00DF3D6F">
        <w:rPr>
          <w:rFonts w:asciiTheme="minorHAnsi" w:hAnsiTheme="minorHAnsi" w:cstheme="minorHAnsi"/>
          <w:sz w:val="22"/>
          <w:szCs w:val="22"/>
        </w:rPr>
        <w:t>R</w:t>
      </w:r>
      <w:r w:rsidR="00D47965" w:rsidRPr="00DF3D6F">
        <w:rPr>
          <w:rFonts w:asciiTheme="minorHAnsi" w:hAnsiTheme="minorHAnsi" w:cstheme="minorHAnsi"/>
          <w:sz w:val="22"/>
          <w:szCs w:val="22"/>
        </w:rPr>
        <w:t xml:space="preserve">IP forms part of a governance framework that includes Statutory Regulations, the Pensions Committee, the Pension Board, the </w:t>
      </w:r>
      <w:r w:rsidR="00A238CC" w:rsidRPr="00DF3D6F">
        <w:rPr>
          <w:rFonts w:asciiTheme="minorHAnsi" w:hAnsiTheme="minorHAnsi" w:cstheme="minorHAnsi"/>
          <w:sz w:val="22"/>
          <w:szCs w:val="22"/>
        </w:rPr>
        <w:t>JIF</w:t>
      </w:r>
      <w:r w:rsidR="00D47965" w:rsidRPr="00DF3D6F">
        <w:rPr>
          <w:rFonts w:asciiTheme="minorHAnsi" w:hAnsiTheme="minorHAnsi" w:cstheme="minorHAnsi"/>
          <w:sz w:val="22"/>
          <w:szCs w:val="22"/>
        </w:rPr>
        <w:t>, the Fund’s Advisers and the Fund’s Funding Strategy</w:t>
      </w:r>
      <w:r w:rsidR="00A238CC" w:rsidRPr="00DF3D6F">
        <w:rPr>
          <w:rFonts w:asciiTheme="minorHAnsi" w:hAnsiTheme="minorHAnsi" w:cstheme="minorHAnsi"/>
          <w:sz w:val="22"/>
          <w:szCs w:val="22"/>
        </w:rPr>
        <w:t>, Investment Strategy</w:t>
      </w:r>
      <w:r w:rsidR="00D47965" w:rsidRPr="00DF3D6F">
        <w:rPr>
          <w:rFonts w:asciiTheme="minorHAnsi" w:hAnsiTheme="minorHAnsi" w:cstheme="minorHAnsi"/>
          <w:sz w:val="22"/>
          <w:szCs w:val="22"/>
        </w:rPr>
        <w:t xml:space="preserve"> and Governance Compliance Statements.    </w:t>
      </w:r>
    </w:p>
    <w:p w14:paraId="0565DE29" w14:textId="77777777" w:rsidR="00480847" w:rsidRPr="00DF3D6F" w:rsidRDefault="00480847" w:rsidP="00073F61">
      <w:pPr>
        <w:ind w:left="567" w:hanging="567"/>
        <w:jc w:val="both"/>
        <w:rPr>
          <w:rFonts w:asciiTheme="minorHAnsi" w:hAnsiTheme="minorHAnsi" w:cstheme="minorHAnsi"/>
          <w:sz w:val="22"/>
          <w:szCs w:val="22"/>
        </w:rPr>
      </w:pPr>
    </w:p>
    <w:p w14:paraId="534918A3" w14:textId="07A19590" w:rsidR="00480847" w:rsidRPr="00073F61" w:rsidRDefault="00480847" w:rsidP="00073F61">
      <w:pPr>
        <w:ind w:left="567" w:hanging="567"/>
        <w:jc w:val="both"/>
        <w:rPr>
          <w:rFonts w:ascii="Calibri" w:hAnsi="Calibri"/>
        </w:rPr>
      </w:pPr>
    </w:p>
    <w:p w14:paraId="7FF1208D" w14:textId="2A9BBDBC" w:rsidR="00763A6B" w:rsidRDefault="00763A6B" w:rsidP="00133C37">
      <w:pPr>
        <w:jc w:val="both"/>
        <w:rPr>
          <w:rFonts w:ascii="Arial" w:hAnsi="Arial" w:cs="Arial"/>
          <w:color w:val="17365D"/>
          <w:spacing w:val="5"/>
          <w:kern w:val="28"/>
          <w:sz w:val="52"/>
          <w:szCs w:val="52"/>
        </w:rPr>
      </w:pPr>
      <w:r>
        <w:rPr>
          <w:rFonts w:ascii="Arial" w:hAnsi="Arial" w:cs="Arial"/>
        </w:rPr>
        <w:br w:type="page"/>
      </w:r>
    </w:p>
    <w:p w14:paraId="26807602" w14:textId="33ED4955" w:rsidR="00602F76" w:rsidRPr="002913F5" w:rsidRDefault="00CD548B" w:rsidP="00CD548B">
      <w:pPr>
        <w:pStyle w:val="Title"/>
        <w:outlineLvl w:val="0"/>
        <w:rPr>
          <w:rFonts w:ascii="Arial" w:hAnsi="Arial" w:cs="Arial"/>
        </w:rPr>
      </w:pPr>
      <w:r>
        <w:rPr>
          <w:rFonts w:ascii="Arial" w:hAnsi="Arial" w:cs="Arial"/>
        </w:rPr>
        <w:lastRenderedPageBreak/>
        <w:t>3.</w:t>
      </w:r>
      <w:r>
        <w:rPr>
          <w:rFonts w:ascii="Arial" w:hAnsi="Arial" w:cs="Arial"/>
        </w:rPr>
        <w:tab/>
      </w:r>
      <w:r w:rsidR="00133C37">
        <w:rPr>
          <w:rFonts w:ascii="Arial" w:hAnsi="Arial" w:cs="Arial"/>
        </w:rPr>
        <w:t xml:space="preserve">Investment </w:t>
      </w:r>
      <w:r w:rsidR="002741AC">
        <w:rPr>
          <w:rFonts w:ascii="Arial" w:hAnsi="Arial" w:cs="Arial"/>
        </w:rPr>
        <w:t xml:space="preserve">Beliefs </w:t>
      </w:r>
      <w:bookmarkEnd w:id="1"/>
    </w:p>
    <w:p w14:paraId="35E09DBF" w14:textId="0A461A29" w:rsidR="002741AC" w:rsidRPr="00DF3D6F" w:rsidRDefault="00763A6B" w:rsidP="00133C37">
      <w:pPr>
        <w:ind w:left="567" w:hanging="567"/>
        <w:jc w:val="both"/>
        <w:rPr>
          <w:rFonts w:asciiTheme="minorHAnsi" w:hAnsiTheme="minorHAnsi" w:cstheme="minorHAnsi"/>
          <w:sz w:val="22"/>
          <w:szCs w:val="22"/>
        </w:rPr>
      </w:pPr>
      <w:r w:rsidRPr="00DF3D6F">
        <w:rPr>
          <w:rFonts w:asciiTheme="minorHAnsi" w:hAnsiTheme="minorHAnsi" w:cstheme="minorHAnsi"/>
          <w:sz w:val="22"/>
          <w:szCs w:val="22"/>
        </w:rPr>
        <w:t>3</w:t>
      </w:r>
      <w:r w:rsidR="00AE7D82" w:rsidRPr="00DF3D6F">
        <w:rPr>
          <w:rFonts w:asciiTheme="minorHAnsi" w:hAnsiTheme="minorHAnsi" w:cstheme="minorHAnsi"/>
          <w:sz w:val="22"/>
          <w:szCs w:val="22"/>
        </w:rPr>
        <w:t>.</w:t>
      </w:r>
      <w:r w:rsidR="00916687" w:rsidRPr="00DF3D6F">
        <w:rPr>
          <w:rFonts w:asciiTheme="minorHAnsi" w:hAnsiTheme="minorHAnsi" w:cstheme="minorHAnsi"/>
          <w:sz w:val="22"/>
          <w:szCs w:val="22"/>
        </w:rPr>
        <w:t>1</w:t>
      </w:r>
      <w:r w:rsidR="00AE7D82" w:rsidRPr="00DF3D6F">
        <w:rPr>
          <w:rFonts w:asciiTheme="minorHAnsi" w:hAnsiTheme="minorHAnsi" w:cstheme="minorHAnsi"/>
          <w:sz w:val="22"/>
          <w:szCs w:val="22"/>
        </w:rPr>
        <w:tab/>
        <w:t xml:space="preserve">The </w:t>
      </w:r>
      <w:r w:rsidR="002741AC" w:rsidRPr="00DF3D6F">
        <w:rPr>
          <w:rFonts w:asciiTheme="minorHAnsi" w:hAnsiTheme="minorHAnsi" w:cstheme="minorHAnsi"/>
          <w:sz w:val="22"/>
          <w:szCs w:val="22"/>
        </w:rPr>
        <w:t xml:space="preserve">Fund’s Statement of Investment Principles contains </w:t>
      </w:r>
      <w:proofErr w:type="gramStart"/>
      <w:r w:rsidR="002741AC" w:rsidRPr="00DF3D6F">
        <w:rPr>
          <w:rFonts w:asciiTheme="minorHAnsi" w:hAnsiTheme="minorHAnsi" w:cstheme="minorHAnsi"/>
          <w:sz w:val="22"/>
          <w:szCs w:val="22"/>
        </w:rPr>
        <w:t>a number of</w:t>
      </w:r>
      <w:proofErr w:type="gramEnd"/>
      <w:r w:rsidR="002741AC" w:rsidRPr="00DF3D6F">
        <w:rPr>
          <w:rFonts w:asciiTheme="minorHAnsi" w:hAnsiTheme="minorHAnsi" w:cstheme="minorHAnsi"/>
          <w:sz w:val="22"/>
          <w:szCs w:val="22"/>
        </w:rPr>
        <w:t xml:space="preserve"> beliefs which have been agreed by the Pensions Committee and which have relevance to or refer directly to responsible investment. As with other Fund principles and beliefs, they are designed to guide the Fund’s governance, </w:t>
      </w:r>
      <w:proofErr w:type="gramStart"/>
      <w:r w:rsidR="002741AC" w:rsidRPr="00DF3D6F">
        <w:rPr>
          <w:rFonts w:asciiTheme="minorHAnsi" w:hAnsiTheme="minorHAnsi" w:cstheme="minorHAnsi"/>
          <w:sz w:val="22"/>
          <w:szCs w:val="22"/>
        </w:rPr>
        <w:t>strategies</w:t>
      </w:r>
      <w:proofErr w:type="gramEnd"/>
      <w:r w:rsidR="002741AC" w:rsidRPr="00DF3D6F">
        <w:rPr>
          <w:rFonts w:asciiTheme="minorHAnsi" w:hAnsiTheme="minorHAnsi" w:cstheme="minorHAnsi"/>
          <w:sz w:val="22"/>
          <w:szCs w:val="22"/>
        </w:rPr>
        <w:t xml:space="preserve"> and alignment with its agents and to support consistency in decision-making over the long term.  The</w:t>
      </w:r>
      <w:r w:rsidR="006B2DCD" w:rsidRPr="00DF3D6F">
        <w:rPr>
          <w:rFonts w:asciiTheme="minorHAnsi" w:hAnsiTheme="minorHAnsi" w:cstheme="minorHAnsi"/>
          <w:sz w:val="22"/>
          <w:szCs w:val="22"/>
        </w:rPr>
        <w:t>se</w:t>
      </w:r>
      <w:r w:rsidR="002741AC" w:rsidRPr="00DF3D6F">
        <w:rPr>
          <w:rFonts w:asciiTheme="minorHAnsi" w:hAnsiTheme="minorHAnsi" w:cstheme="minorHAnsi"/>
          <w:sz w:val="22"/>
          <w:szCs w:val="22"/>
        </w:rPr>
        <w:t xml:space="preserve"> beliefs are as follows: </w:t>
      </w:r>
    </w:p>
    <w:p w14:paraId="051080CE" w14:textId="77777777" w:rsidR="002741AC" w:rsidRPr="00DF3D6F" w:rsidRDefault="002741AC" w:rsidP="00133C37">
      <w:pPr>
        <w:pStyle w:val="ListParagraph"/>
        <w:ind w:left="0" w:firstLine="567"/>
        <w:jc w:val="both"/>
        <w:rPr>
          <w:rFonts w:asciiTheme="minorHAnsi" w:hAnsiTheme="minorHAnsi" w:cstheme="minorHAnsi"/>
          <w:sz w:val="22"/>
          <w:szCs w:val="22"/>
        </w:rPr>
      </w:pPr>
    </w:p>
    <w:p w14:paraId="652A1F33" w14:textId="37EFC41A" w:rsidR="002741AC" w:rsidRPr="00DF3D6F" w:rsidRDefault="002741AC" w:rsidP="00133C37">
      <w:pPr>
        <w:ind w:left="567" w:hanging="567"/>
        <w:jc w:val="both"/>
        <w:rPr>
          <w:rFonts w:asciiTheme="minorHAnsi" w:hAnsiTheme="minorHAnsi" w:cstheme="minorHAnsi"/>
          <w:sz w:val="22"/>
          <w:szCs w:val="22"/>
        </w:rPr>
      </w:pPr>
      <w:r w:rsidRPr="00DF3D6F">
        <w:rPr>
          <w:rFonts w:asciiTheme="minorHAnsi" w:hAnsiTheme="minorHAnsi" w:cstheme="minorHAnsi"/>
          <w:sz w:val="22"/>
          <w:szCs w:val="22"/>
        </w:rPr>
        <w:t>3.2</w:t>
      </w:r>
      <w:r w:rsidRPr="00DF3D6F">
        <w:rPr>
          <w:rFonts w:asciiTheme="minorHAnsi" w:hAnsiTheme="minorHAnsi" w:cstheme="minorHAnsi"/>
          <w:sz w:val="22"/>
          <w:szCs w:val="22"/>
        </w:rPr>
        <w:tab/>
      </w:r>
      <w:r w:rsidRPr="00DF3D6F">
        <w:rPr>
          <w:rFonts w:asciiTheme="minorHAnsi" w:hAnsiTheme="minorHAnsi" w:cstheme="minorHAnsi"/>
          <w:b/>
          <w:bCs/>
          <w:sz w:val="22"/>
          <w:szCs w:val="22"/>
        </w:rPr>
        <w:t>Committee believes that their decisions, and those of officers, must give precedence to the fiduciary duty owed to members and employers</w:t>
      </w:r>
      <w:r w:rsidRPr="00DF3D6F">
        <w:rPr>
          <w:rFonts w:asciiTheme="minorHAnsi" w:hAnsiTheme="minorHAnsi" w:cstheme="minorHAnsi"/>
          <w:sz w:val="22"/>
          <w:szCs w:val="22"/>
        </w:rPr>
        <w:t xml:space="preserve">.  Fiduciary duty is paramount. The Pensions Committee recognises the potential conflicts of interests inherent in a local authority administering a multi-employer pension fund.  The objectives of the administering authority, its </w:t>
      </w:r>
      <w:proofErr w:type="gramStart"/>
      <w:r w:rsidRPr="00DF3D6F">
        <w:rPr>
          <w:rFonts w:asciiTheme="minorHAnsi" w:hAnsiTheme="minorHAnsi" w:cstheme="minorHAnsi"/>
          <w:sz w:val="22"/>
          <w:szCs w:val="22"/>
        </w:rPr>
        <w:t>officials</w:t>
      </w:r>
      <w:proofErr w:type="gramEnd"/>
      <w:r w:rsidRPr="00DF3D6F">
        <w:rPr>
          <w:rFonts w:asciiTheme="minorHAnsi" w:hAnsiTheme="minorHAnsi" w:cstheme="minorHAnsi"/>
          <w:sz w:val="22"/>
          <w:szCs w:val="22"/>
        </w:rPr>
        <w:t xml:space="preserve"> and officers and those of the Fund are not necessarily the same. The primary objective is to ensure solvency so that retirement benefits that employers promise to members under scheme rules can be paid when they fall due.   (</w:t>
      </w:r>
      <w:r w:rsidR="003C0247" w:rsidRPr="00DF3D6F">
        <w:rPr>
          <w:rFonts w:asciiTheme="minorHAnsi" w:hAnsiTheme="minorHAnsi" w:cstheme="minorHAnsi"/>
          <w:sz w:val="22"/>
          <w:szCs w:val="22"/>
        </w:rPr>
        <w:t>The l</w:t>
      </w:r>
      <w:r w:rsidRPr="00DF3D6F">
        <w:rPr>
          <w:rFonts w:asciiTheme="minorHAnsi" w:hAnsiTheme="minorHAnsi" w:cstheme="minorHAnsi"/>
          <w:sz w:val="22"/>
          <w:szCs w:val="22"/>
        </w:rPr>
        <w:t xml:space="preserve">egal view on fiduciary duty issued by the </w:t>
      </w:r>
      <w:r w:rsidR="003C0247" w:rsidRPr="00DF3D6F">
        <w:rPr>
          <w:rFonts w:asciiTheme="minorHAnsi" w:hAnsiTheme="minorHAnsi" w:cstheme="minorHAnsi"/>
          <w:sz w:val="22"/>
          <w:szCs w:val="22"/>
        </w:rPr>
        <w:t xml:space="preserve">Scottish </w:t>
      </w:r>
      <w:r w:rsidRPr="00DF3D6F">
        <w:rPr>
          <w:rFonts w:asciiTheme="minorHAnsi" w:hAnsiTheme="minorHAnsi" w:cstheme="minorHAnsi"/>
          <w:sz w:val="22"/>
          <w:szCs w:val="22"/>
        </w:rPr>
        <w:t xml:space="preserve">Scheme Advisory Board is available at </w:t>
      </w:r>
      <w:hyperlink r:id="rId10" w:history="1">
        <w:r w:rsidRPr="00DF3D6F">
          <w:rPr>
            <w:rFonts w:asciiTheme="minorHAnsi" w:hAnsiTheme="minorHAnsi" w:cstheme="minorHAnsi"/>
            <w:b/>
            <w:sz w:val="22"/>
            <w:szCs w:val="22"/>
          </w:rPr>
          <w:t>https://lgpsab.scot/fiduciary-duty-guidance/</w:t>
        </w:r>
      </w:hyperlink>
      <w:r w:rsidRPr="00DF3D6F">
        <w:rPr>
          <w:rFonts w:asciiTheme="minorHAnsi" w:hAnsiTheme="minorHAnsi" w:cstheme="minorHAnsi"/>
          <w:sz w:val="22"/>
          <w:szCs w:val="22"/>
        </w:rPr>
        <w:t>.)</w:t>
      </w:r>
    </w:p>
    <w:p w14:paraId="1BFBC27E" w14:textId="77777777" w:rsidR="002741AC" w:rsidRPr="00DF3D6F" w:rsidRDefault="002741AC" w:rsidP="00133C37">
      <w:pPr>
        <w:pStyle w:val="ListParagraph"/>
        <w:ind w:left="0" w:firstLine="567"/>
        <w:rPr>
          <w:rFonts w:asciiTheme="minorHAnsi" w:hAnsiTheme="minorHAnsi" w:cstheme="minorHAnsi"/>
          <w:sz w:val="22"/>
          <w:szCs w:val="22"/>
        </w:rPr>
      </w:pPr>
    </w:p>
    <w:p w14:paraId="246122E2" w14:textId="34183B52" w:rsidR="002741AC" w:rsidRPr="00DF3D6F" w:rsidRDefault="002741AC" w:rsidP="00B62642">
      <w:pPr>
        <w:ind w:left="567" w:hanging="567"/>
        <w:jc w:val="both"/>
        <w:rPr>
          <w:rFonts w:asciiTheme="minorHAnsi" w:hAnsiTheme="minorHAnsi" w:cstheme="minorHAnsi"/>
          <w:sz w:val="22"/>
          <w:szCs w:val="22"/>
        </w:rPr>
      </w:pPr>
      <w:r w:rsidRPr="00DF3D6F">
        <w:rPr>
          <w:rFonts w:asciiTheme="minorHAnsi" w:hAnsiTheme="minorHAnsi" w:cstheme="minorHAnsi"/>
          <w:sz w:val="22"/>
          <w:szCs w:val="22"/>
        </w:rPr>
        <w:t>3.3</w:t>
      </w:r>
      <w:r w:rsidRPr="00DF3D6F">
        <w:rPr>
          <w:rFonts w:asciiTheme="minorHAnsi" w:hAnsiTheme="minorHAnsi" w:cstheme="minorHAnsi"/>
          <w:sz w:val="22"/>
          <w:szCs w:val="22"/>
        </w:rPr>
        <w:tab/>
      </w:r>
      <w:r w:rsidRPr="00DF3D6F">
        <w:rPr>
          <w:rFonts w:asciiTheme="minorHAnsi" w:hAnsiTheme="minorHAnsi" w:cstheme="minorHAnsi"/>
          <w:b/>
          <w:bCs/>
          <w:sz w:val="22"/>
          <w:szCs w:val="22"/>
        </w:rPr>
        <w:t xml:space="preserve">Committee believes that responsible investment should reduce risk and may improve returns. </w:t>
      </w:r>
      <w:r w:rsidRPr="00DF3D6F">
        <w:rPr>
          <w:rFonts w:asciiTheme="minorHAnsi" w:hAnsiTheme="minorHAnsi" w:cstheme="minorHAnsi"/>
          <w:sz w:val="22"/>
          <w:szCs w:val="22"/>
        </w:rPr>
        <w:t xml:space="preserve"> The LGPS was designed with an important social purpose in mind – the provision of retirement income for individuals. The Fund’s fiduciary duty means that the pursuit of financial return is its paramount concern, although it may also take purely non-financial considerations into account provided that doing so would not involve significant risk of financial detriment.  Committee believes that investment should involve a holistic approach to analysis and decision-making that considers sustainability and financially material risks, including environmental (such as climate change), social and governance issues.</w:t>
      </w:r>
    </w:p>
    <w:p w14:paraId="3D83FA0A" w14:textId="77777777" w:rsidR="002741AC" w:rsidRPr="00DF3D6F" w:rsidRDefault="002741AC" w:rsidP="00B62642">
      <w:pPr>
        <w:ind w:left="567" w:hanging="567"/>
        <w:jc w:val="both"/>
        <w:rPr>
          <w:rFonts w:asciiTheme="minorHAnsi" w:hAnsiTheme="minorHAnsi" w:cstheme="minorHAnsi"/>
          <w:sz w:val="22"/>
          <w:szCs w:val="22"/>
        </w:rPr>
      </w:pPr>
    </w:p>
    <w:p w14:paraId="21120DE0" w14:textId="104D534E" w:rsidR="006C74F0" w:rsidRPr="00DF3D6F" w:rsidRDefault="002741AC" w:rsidP="00B62642">
      <w:pPr>
        <w:ind w:left="567" w:hanging="567"/>
        <w:jc w:val="both"/>
        <w:rPr>
          <w:rFonts w:asciiTheme="minorHAnsi" w:hAnsiTheme="minorHAnsi" w:cstheme="minorHAnsi"/>
          <w:sz w:val="22"/>
          <w:szCs w:val="22"/>
        </w:rPr>
      </w:pPr>
      <w:r w:rsidRPr="00DF3D6F">
        <w:rPr>
          <w:rFonts w:asciiTheme="minorHAnsi" w:hAnsiTheme="minorHAnsi" w:cstheme="minorHAnsi"/>
          <w:sz w:val="22"/>
          <w:szCs w:val="22"/>
        </w:rPr>
        <w:t>3.4</w:t>
      </w:r>
      <w:r w:rsidRPr="00DF3D6F">
        <w:rPr>
          <w:rFonts w:asciiTheme="minorHAnsi" w:hAnsiTheme="minorHAnsi" w:cstheme="minorHAnsi"/>
          <w:sz w:val="22"/>
          <w:szCs w:val="22"/>
        </w:rPr>
        <w:tab/>
      </w:r>
      <w:r w:rsidRPr="00DF3D6F">
        <w:rPr>
          <w:rFonts w:asciiTheme="minorHAnsi" w:hAnsiTheme="minorHAnsi" w:cstheme="minorHAnsi"/>
          <w:b/>
          <w:bCs/>
          <w:sz w:val="22"/>
          <w:szCs w:val="22"/>
        </w:rPr>
        <w:t>Committee believes it should exercise its ownership rights in a responsible way, constructively engaging with companies to reduce risk, rather than divesting.</w:t>
      </w:r>
      <w:r w:rsidRPr="00DF3D6F">
        <w:rPr>
          <w:rFonts w:asciiTheme="minorHAnsi" w:hAnsiTheme="minorHAnsi" w:cstheme="minorHAnsi"/>
          <w:sz w:val="22"/>
          <w:szCs w:val="22"/>
        </w:rPr>
        <w:t xml:space="preserve">    The Fund’s interests are better protected from adverse impacts by collaborating with like-minded investors to have greater influence in engaging with companies, </w:t>
      </w:r>
      <w:proofErr w:type="gramStart"/>
      <w:r w:rsidRPr="00DF3D6F">
        <w:rPr>
          <w:rFonts w:asciiTheme="minorHAnsi" w:hAnsiTheme="minorHAnsi" w:cstheme="minorHAnsi"/>
          <w:sz w:val="22"/>
          <w:szCs w:val="22"/>
        </w:rPr>
        <w:t>government</w:t>
      </w:r>
      <w:proofErr w:type="gramEnd"/>
      <w:r w:rsidRPr="00DF3D6F">
        <w:rPr>
          <w:rFonts w:asciiTheme="minorHAnsi" w:hAnsiTheme="minorHAnsi" w:cstheme="minorHAnsi"/>
          <w:sz w:val="22"/>
          <w:szCs w:val="22"/>
        </w:rPr>
        <w:t xml:space="preserve"> and regulators.  </w:t>
      </w:r>
    </w:p>
    <w:p w14:paraId="57FC1807" w14:textId="0181851F" w:rsidR="006C74F0" w:rsidRPr="00DF3D6F" w:rsidRDefault="00602F76" w:rsidP="00B62642">
      <w:pPr>
        <w:ind w:left="567" w:hanging="567"/>
        <w:jc w:val="both"/>
        <w:rPr>
          <w:rFonts w:asciiTheme="minorHAnsi" w:hAnsiTheme="minorHAnsi" w:cstheme="minorHAnsi"/>
          <w:sz w:val="22"/>
          <w:szCs w:val="22"/>
        </w:rPr>
      </w:pPr>
      <w:r w:rsidRPr="00DF3D6F">
        <w:rPr>
          <w:rFonts w:asciiTheme="minorHAnsi" w:hAnsiTheme="minorHAnsi" w:cstheme="minorHAnsi"/>
          <w:sz w:val="22"/>
          <w:szCs w:val="22"/>
        </w:rPr>
        <w:t xml:space="preserve"> </w:t>
      </w:r>
    </w:p>
    <w:p w14:paraId="113BD518" w14:textId="55CE431A" w:rsidR="006C74F0" w:rsidRPr="00DF3D6F" w:rsidRDefault="00073F61" w:rsidP="00B62642">
      <w:pPr>
        <w:ind w:left="567" w:hanging="567"/>
        <w:rPr>
          <w:rFonts w:asciiTheme="minorHAnsi" w:hAnsiTheme="minorHAnsi" w:cstheme="minorHAnsi"/>
          <w:sz w:val="22"/>
          <w:szCs w:val="22"/>
        </w:rPr>
      </w:pPr>
      <w:r w:rsidRPr="00DF3D6F">
        <w:rPr>
          <w:rFonts w:asciiTheme="minorHAnsi" w:hAnsiTheme="minorHAnsi" w:cstheme="minorHAnsi"/>
          <w:sz w:val="22"/>
          <w:szCs w:val="22"/>
        </w:rPr>
        <w:t>3.5</w:t>
      </w:r>
      <w:r w:rsidRPr="00DF3D6F">
        <w:rPr>
          <w:rFonts w:asciiTheme="minorHAnsi" w:hAnsiTheme="minorHAnsi" w:cstheme="minorHAnsi"/>
          <w:sz w:val="22"/>
          <w:szCs w:val="22"/>
        </w:rPr>
        <w:tab/>
        <w:t xml:space="preserve">At Falkirk, we </w:t>
      </w:r>
      <w:r w:rsidR="003D21AD" w:rsidRPr="00DF3D6F">
        <w:rPr>
          <w:rFonts w:asciiTheme="minorHAnsi" w:hAnsiTheme="minorHAnsi" w:cstheme="minorHAnsi"/>
          <w:sz w:val="22"/>
          <w:szCs w:val="22"/>
        </w:rPr>
        <w:t xml:space="preserve">are committed to acting as responsible investors by managing the risks associated with ESG factors.  </w:t>
      </w:r>
      <w:r w:rsidR="00662C22" w:rsidRPr="00DF3D6F">
        <w:rPr>
          <w:rFonts w:asciiTheme="minorHAnsi" w:hAnsiTheme="minorHAnsi" w:cstheme="minorHAnsi"/>
          <w:sz w:val="22"/>
          <w:szCs w:val="22"/>
        </w:rPr>
        <w:t>W</w:t>
      </w:r>
      <w:r w:rsidR="003D21AD" w:rsidRPr="00DF3D6F">
        <w:rPr>
          <w:rFonts w:asciiTheme="minorHAnsi" w:hAnsiTheme="minorHAnsi" w:cstheme="minorHAnsi"/>
          <w:sz w:val="22"/>
          <w:szCs w:val="22"/>
        </w:rPr>
        <w:t xml:space="preserve">e believe that </w:t>
      </w:r>
      <w:r w:rsidR="00662C22" w:rsidRPr="00DF3D6F">
        <w:rPr>
          <w:rFonts w:asciiTheme="minorHAnsi" w:hAnsiTheme="minorHAnsi" w:cstheme="minorHAnsi"/>
          <w:sz w:val="22"/>
          <w:szCs w:val="22"/>
        </w:rPr>
        <w:t xml:space="preserve">as </w:t>
      </w:r>
      <w:r w:rsidR="003D21AD" w:rsidRPr="00DF3D6F">
        <w:rPr>
          <w:rFonts w:asciiTheme="minorHAnsi" w:hAnsiTheme="minorHAnsi" w:cstheme="minorHAnsi"/>
          <w:sz w:val="22"/>
          <w:szCs w:val="22"/>
        </w:rPr>
        <w:t xml:space="preserve">responsible </w:t>
      </w:r>
      <w:r w:rsidR="00095503" w:rsidRPr="00DF3D6F">
        <w:rPr>
          <w:rFonts w:asciiTheme="minorHAnsi" w:hAnsiTheme="minorHAnsi" w:cstheme="minorHAnsi"/>
          <w:sz w:val="22"/>
          <w:szCs w:val="22"/>
        </w:rPr>
        <w:t xml:space="preserve">investors </w:t>
      </w:r>
      <w:r w:rsidR="00662C22" w:rsidRPr="00DF3D6F">
        <w:rPr>
          <w:rFonts w:asciiTheme="minorHAnsi" w:hAnsiTheme="minorHAnsi" w:cstheme="minorHAnsi"/>
          <w:sz w:val="22"/>
          <w:szCs w:val="22"/>
        </w:rPr>
        <w:t xml:space="preserve">we </w:t>
      </w:r>
      <w:r w:rsidR="006B2DCD" w:rsidRPr="00DF3D6F">
        <w:rPr>
          <w:rFonts w:asciiTheme="minorHAnsi" w:hAnsiTheme="minorHAnsi" w:cstheme="minorHAnsi"/>
          <w:sz w:val="22"/>
          <w:szCs w:val="22"/>
        </w:rPr>
        <w:t xml:space="preserve">should </w:t>
      </w:r>
      <w:r w:rsidR="003D21AD" w:rsidRPr="00DF3D6F">
        <w:rPr>
          <w:rFonts w:asciiTheme="minorHAnsi" w:hAnsiTheme="minorHAnsi" w:cstheme="minorHAnsi"/>
          <w:sz w:val="22"/>
          <w:szCs w:val="22"/>
        </w:rPr>
        <w:t xml:space="preserve">engage with </w:t>
      </w:r>
      <w:r w:rsidR="00662C22" w:rsidRPr="00DF3D6F">
        <w:rPr>
          <w:rFonts w:asciiTheme="minorHAnsi" w:hAnsiTheme="minorHAnsi" w:cstheme="minorHAnsi"/>
          <w:sz w:val="22"/>
          <w:szCs w:val="22"/>
        </w:rPr>
        <w:t>our</w:t>
      </w:r>
      <w:r w:rsidR="003D21AD" w:rsidRPr="00DF3D6F">
        <w:rPr>
          <w:rFonts w:asciiTheme="minorHAnsi" w:hAnsiTheme="minorHAnsi" w:cstheme="minorHAnsi"/>
          <w:sz w:val="22"/>
          <w:szCs w:val="22"/>
        </w:rPr>
        <w:t xml:space="preserve"> investee companies and appointed managers, either directly or via collaborative partners. Where material risks remain following engagement activity, </w:t>
      </w:r>
      <w:r w:rsidR="003D21AD" w:rsidRPr="00DF3D6F">
        <w:rPr>
          <w:rFonts w:asciiTheme="minorHAnsi" w:hAnsiTheme="minorHAnsi" w:cstheme="minorHAnsi"/>
          <w:b/>
          <w:bCs/>
          <w:sz w:val="22"/>
          <w:szCs w:val="22"/>
        </w:rPr>
        <w:t xml:space="preserve">we </w:t>
      </w:r>
      <w:r w:rsidR="006B2DCD" w:rsidRPr="00DF3D6F">
        <w:rPr>
          <w:rFonts w:asciiTheme="minorHAnsi" w:hAnsiTheme="minorHAnsi" w:cstheme="minorHAnsi"/>
          <w:b/>
          <w:bCs/>
          <w:sz w:val="22"/>
          <w:szCs w:val="22"/>
        </w:rPr>
        <w:t xml:space="preserve">ultimately </w:t>
      </w:r>
      <w:r w:rsidR="003D21AD" w:rsidRPr="00DF3D6F">
        <w:rPr>
          <w:rFonts w:asciiTheme="minorHAnsi" w:hAnsiTheme="minorHAnsi" w:cstheme="minorHAnsi"/>
          <w:b/>
          <w:bCs/>
          <w:sz w:val="22"/>
          <w:szCs w:val="22"/>
        </w:rPr>
        <w:t>retain the ability to divest</w:t>
      </w:r>
      <w:r w:rsidR="006B2DCD" w:rsidRPr="00DF3D6F">
        <w:rPr>
          <w:rFonts w:asciiTheme="minorHAnsi" w:hAnsiTheme="minorHAnsi" w:cstheme="minorHAnsi"/>
          <w:b/>
          <w:bCs/>
          <w:sz w:val="22"/>
          <w:szCs w:val="22"/>
        </w:rPr>
        <w:t xml:space="preserve"> by selling out from any position</w:t>
      </w:r>
      <w:r w:rsidR="003D21AD" w:rsidRPr="00DF3D6F">
        <w:rPr>
          <w:rFonts w:asciiTheme="minorHAnsi" w:hAnsiTheme="minorHAnsi" w:cstheme="minorHAnsi"/>
          <w:sz w:val="22"/>
          <w:szCs w:val="22"/>
        </w:rPr>
        <w:t xml:space="preserve">.  </w:t>
      </w:r>
      <w:r w:rsidR="006C74F0" w:rsidRPr="00DF3D6F">
        <w:rPr>
          <w:rFonts w:asciiTheme="minorHAnsi" w:hAnsiTheme="minorHAnsi" w:cstheme="minorHAnsi"/>
          <w:sz w:val="22"/>
          <w:szCs w:val="22"/>
        </w:rPr>
        <w:br w:type="page"/>
      </w:r>
    </w:p>
    <w:p w14:paraId="4C7DEDA1" w14:textId="4C980208" w:rsidR="003D21AD" w:rsidRPr="002913F5" w:rsidRDefault="00133C37" w:rsidP="003D21AD">
      <w:pPr>
        <w:pStyle w:val="Title"/>
        <w:outlineLvl w:val="0"/>
        <w:rPr>
          <w:rFonts w:ascii="Arial" w:hAnsi="Arial" w:cs="Arial"/>
        </w:rPr>
      </w:pPr>
      <w:r>
        <w:rPr>
          <w:rFonts w:ascii="Arial" w:hAnsi="Arial" w:cs="Arial"/>
        </w:rPr>
        <w:lastRenderedPageBreak/>
        <w:t>4</w:t>
      </w:r>
      <w:r w:rsidR="003D21AD">
        <w:rPr>
          <w:rFonts w:ascii="Arial" w:hAnsi="Arial" w:cs="Arial"/>
        </w:rPr>
        <w:t>.</w:t>
      </w:r>
      <w:r w:rsidR="003D21AD">
        <w:rPr>
          <w:rFonts w:ascii="Arial" w:hAnsi="Arial" w:cs="Arial"/>
        </w:rPr>
        <w:tab/>
      </w:r>
      <w:r w:rsidR="00CA700E">
        <w:rPr>
          <w:rFonts w:ascii="Arial" w:hAnsi="Arial" w:cs="Arial"/>
        </w:rPr>
        <w:t xml:space="preserve">Responsible </w:t>
      </w:r>
      <w:r>
        <w:rPr>
          <w:rFonts w:ascii="Arial" w:hAnsi="Arial" w:cs="Arial"/>
        </w:rPr>
        <w:t>Investment Principles</w:t>
      </w:r>
    </w:p>
    <w:p w14:paraId="6EA9A377" w14:textId="77777777" w:rsidR="00662C22" w:rsidRDefault="00662C22" w:rsidP="00754402">
      <w:pPr>
        <w:rPr>
          <w:b/>
          <w:sz w:val="24"/>
          <w:szCs w:val="24"/>
        </w:rPr>
      </w:pPr>
    </w:p>
    <w:p w14:paraId="58D06919" w14:textId="57FBB708" w:rsidR="00754402" w:rsidRPr="00DF3D6F" w:rsidRDefault="00754402" w:rsidP="00754402">
      <w:pPr>
        <w:rPr>
          <w:rFonts w:ascii="Calibri" w:hAnsi="Calibri" w:cs="Calibri"/>
          <w:b/>
          <w:sz w:val="22"/>
          <w:szCs w:val="22"/>
        </w:rPr>
      </w:pPr>
      <w:r w:rsidRPr="00DF3D6F">
        <w:rPr>
          <w:rFonts w:ascii="Calibri" w:hAnsi="Calibri" w:cs="Calibri"/>
          <w:b/>
          <w:sz w:val="22"/>
          <w:szCs w:val="22"/>
        </w:rPr>
        <w:t>Principles for Responsible Investment</w:t>
      </w:r>
    </w:p>
    <w:p w14:paraId="4381BC6E" w14:textId="77777777" w:rsidR="00133C37" w:rsidRPr="00DF3D6F" w:rsidRDefault="00133C37" w:rsidP="00754402">
      <w:pPr>
        <w:rPr>
          <w:rFonts w:ascii="Calibri" w:hAnsi="Calibri" w:cs="Calibri"/>
          <w:sz w:val="22"/>
          <w:szCs w:val="22"/>
        </w:rPr>
      </w:pPr>
    </w:p>
    <w:p w14:paraId="4E5CDA05" w14:textId="6121D027" w:rsidR="00754402" w:rsidRPr="00DF3D6F" w:rsidRDefault="00133C37" w:rsidP="00133C37">
      <w:pPr>
        <w:ind w:left="567" w:hanging="567"/>
        <w:rPr>
          <w:rFonts w:ascii="Calibri" w:hAnsi="Calibri" w:cs="Calibri"/>
          <w:sz w:val="22"/>
          <w:szCs w:val="22"/>
        </w:rPr>
      </w:pPr>
      <w:r w:rsidRPr="00DF3D6F">
        <w:rPr>
          <w:rFonts w:ascii="Calibri" w:hAnsi="Calibri" w:cs="Calibri"/>
          <w:sz w:val="22"/>
          <w:szCs w:val="22"/>
        </w:rPr>
        <w:t>4.1</w:t>
      </w:r>
      <w:r w:rsidRPr="00DF3D6F">
        <w:rPr>
          <w:rFonts w:ascii="Calibri" w:hAnsi="Calibri" w:cs="Calibri"/>
          <w:sz w:val="22"/>
          <w:szCs w:val="22"/>
        </w:rPr>
        <w:tab/>
      </w:r>
      <w:r w:rsidR="00754402" w:rsidRPr="00DF3D6F">
        <w:rPr>
          <w:rFonts w:ascii="Calibri" w:hAnsi="Calibri" w:cs="Calibri"/>
          <w:sz w:val="22"/>
          <w:szCs w:val="22"/>
        </w:rPr>
        <w:t>The Principles for Responsible Investment (</w:t>
      </w:r>
      <w:r w:rsidR="00754402" w:rsidRPr="00DF3D6F">
        <w:rPr>
          <w:rFonts w:ascii="Calibri" w:hAnsi="Calibri" w:cs="Calibri"/>
          <w:b/>
          <w:bCs/>
          <w:sz w:val="22"/>
          <w:szCs w:val="22"/>
        </w:rPr>
        <w:t>“PRI”</w:t>
      </w:r>
      <w:r w:rsidR="00754402" w:rsidRPr="00DF3D6F">
        <w:rPr>
          <w:rFonts w:ascii="Calibri" w:hAnsi="Calibri" w:cs="Calibri"/>
          <w:sz w:val="22"/>
          <w:szCs w:val="22"/>
        </w:rPr>
        <w:t xml:space="preserve">) – previously the United Nations Principles for Responsible Investment – is an international network of asset owners and managers who are committed to the PRI’s six principles and thereby to working collaboratively towards best practice in the sphere of responsible investing.  </w:t>
      </w:r>
    </w:p>
    <w:p w14:paraId="22E9E6AF" w14:textId="77777777" w:rsidR="00133C37" w:rsidRPr="00DF3D6F" w:rsidRDefault="00133C37" w:rsidP="00133C37">
      <w:pPr>
        <w:ind w:firstLine="720"/>
        <w:rPr>
          <w:rFonts w:ascii="Calibri" w:hAnsi="Calibri" w:cs="Calibri"/>
          <w:sz w:val="22"/>
          <w:szCs w:val="22"/>
        </w:rPr>
      </w:pPr>
    </w:p>
    <w:p w14:paraId="5B24C7E8" w14:textId="09DA8E95" w:rsidR="00754402" w:rsidRPr="00DF3D6F" w:rsidRDefault="00133C37" w:rsidP="007879AF">
      <w:pPr>
        <w:ind w:left="567" w:hanging="567"/>
        <w:rPr>
          <w:rFonts w:ascii="Calibri" w:hAnsi="Calibri" w:cs="Calibri"/>
          <w:sz w:val="22"/>
          <w:szCs w:val="22"/>
        </w:rPr>
      </w:pPr>
      <w:r w:rsidRPr="00DF3D6F">
        <w:rPr>
          <w:rFonts w:ascii="Calibri" w:hAnsi="Calibri" w:cs="Calibri"/>
          <w:sz w:val="22"/>
          <w:szCs w:val="22"/>
        </w:rPr>
        <w:t>4.2</w:t>
      </w:r>
      <w:r w:rsidRPr="00DF3D6F">
        <w:rPr>
          <w:rFonts w:ascii="Calibri" w:hAnsi="Calibri" w:cs="Calibri"/>
          <w:sz w:val="22"/>
          <w:szCs w:val="22"/>
        </w:rPr>
        <w:tab/>
      </w:r>
      <w:r w:rsidR="00754402" w:rsidRPr="00DF3D6F">
        <w:rPr>
          <w:rFonts w:ascii="Calibri" w:hAnsi="Calibri" w:cs="Calibri"/>
          <w:sz w:val="22"/>
          <w:szCs w:val="22"/>
        </w:rPr>
        <w:t xml:space="preserve">Although </w:t>
      </w:r>
      <w:r w:rsidR="000E11F4" w:rsidRPr="00DF3D6F">
        <w:rPr>
          <w:rFonts w:ascii="Calibri" w:hAnsi="Calibri" w:cs="Calibri"/>
          <w:sz w:val="22"/>
          <w:szCs w:val="22"/>
        </w:rPr>
        <w:t>the Fund</w:t>
      </w:r>
      <w:r w:rsidR="00754402" w:rsidRPr="00DF3D6F">
        <w:rPr>
          <w:rFonts w:ascii="Calibri" w:hAnsi="Calibri" w:cs="Calibri"/>
          <w:sz w:val="22"/>
          <w:szCs w:val="22"/>
        </w:rPr>
        <w:t xml:space="preserve"> is not a signatory to the PRI, </w:t>
      </w:r>
      <w:r w:rsidR="00662C22" w:rsidRPr="00DF3D6F">
        <w:rPr>
          <w:rFonts w:ascii="Calibri" w:hAnsi="Calibri" w:cs="Calibri"/>
          <w:sz w:val="22"/>
          <w:szCs w:val="22"/>
        </w:rPr>
        <w:t xml:space="preserve">due to the resourcing implications for a fund of Falkirk’s size, </w:t>
      </w:r>
      <w:r w:rsidR="0032540F" w:rsidRPr="00DF3D6F">
        <w:rPr>
          <w:rFonts w:ascii="Calibri" w:hAnsi="Calibri" w:cs="Calibri"/>
          <w:sz w:val="22"/>
          <w:szCs w:val="22"/>
        </w:rPr>
        <w:t>we</w:t>
      </w:r>
      <w:r w:rsidR="00754402" w:rsidRPr="00DF3D6F">
        <w:rPr>
          <w:rFonts w:ascii="Calibri" w:hAnsi="Calibri" w:cs="Calibri"/>
          <w:sz w:val="22"/>
          <w:szCs w:val="22"/>
        </w:rPr>
        <w:t xml:space="preserve"> strive to act in accordance with the six principles with a view to contributing to the development of a more sustainable global financial system, as follows:</w:t>
      </w:r>
    </w:p>
    <w:p w14:paraId="2E3FFE16" w14:textId="7364016A" w:rsidR="00133C37" w:rsidRPr="00DF3D6F" w:rsidRDefault="00133C37" w:rsidP="00754402">
      <w:pPr>
        <w:rPr>
          <w:rFonts w:ascii="Calibri" w:hAnsi="Calibri" w:cs="Calibri"/>
          <w:b/>
          <w:sz w:val="22"/>
          <w:szCs w:val="22"/>
        </w:rPr>
      </w:pPr>
    </w:p>
    <w:p w14:paraId="5E9741E2" w14:textId="77777777" w:rsidR="00133C37" w:rsidRPr="00DF3D6F" w:rsidRDefault="00133C37" w:rsidP="00754402">
      <w:pPr>
        <w:rPr>
          <w:rFonts w:ascii="Calibri" w:hAnsi="Calibri" w:cs="Calibri"/>
          <w:b/>
          <w:sz w:val="22"/>
          <w:szCs w:val="22"/>
        </w:rPr>
      </w:pPr>
    </w:p>
    <w:p w14:paraId="2D16042C" w14:textId="746635E2" w:rsidR="00754402" w:rsidRPr="00DF3D6F" w:rsidRDefault="00754402" w:rsidP="00754402">
      <w:pPr>
        <w:rPr>
          <w:rFonts w:ascii="Calibri" w:hAnsi="Calibri" w:cs="Calibri"/>
          <w:sz w:val="22"/>
          <w:szCs w:val="22"/>
        </w:rPr>
      </w:pPr>
      <w:r w:rsidRPr="00DF3D6F">
        <w:rPr>
          <w:rFonts w:ascii="Calibri" w:hAnsi="Calibri" w:cs="Calibri"/>
          <w:b/>
          <w:sz w:val="22"/>
          <w:szCs w:val="22"/>
        </w:rPr>
        <w:t>Principle 1</w:t>
      </w:r>
      <w:r w:rsidRPr="00DF3D6F">
        <w:rPr>
          <w:rFonts w:ascii="Calibri" w:hAnsi="Calibri" w:cs="Calibri"/>
          <w:sz w:val="22"/>
          <w:szCs w:val="22"/>
        </w:rPr>
        <w:t xml:space="preserve"> </w:t>
      </w:r>
    </w:p>
    <w:p w14:paraId="11B5540D" w14:textId="77777777" w:rsidR="0051300E" w:rsidRPr="00DF3D6F" w:rsidRDefault="0051300E" w:rsidP="00754402">
      <w:pPr>
        <w:rPr>
          <w:rFonts w:ascii="Calibri" w:hAnsi="Calibri" w:cs="Calibri"/>
          <w:b/>
          <w:sz w:val="22"/>
          <w:szCs w:val="22"/>
        </w:rPr>
      </w:pPr>
    </w:p>
    <w:p w14:paraId="40AACD3F" w14:textId="7EBC1D19" w:rsidR="00754402" w:rsidRPr="00DF3D6F" w:rsidRDefault="00754402" w:rsidP="00754402">
      <w:pPr>
        <w:rPr>
          <w:rFonts w:ascii="Calibri" w:hAnsi="Calibri" w:cs="Calibri"/>
          <w:b/>
          <w:sz w:val="22"/>
          <w:szCs w:val="22"/>
        </w:rPr>
      </w:pPr>
      <w:r w:rsidRPr="00DF3D6F">
        <w:rPr>
          <w:rFonts w:ascii="Calibri" w:hAnsi="Calibri" w:cs="Calibri"/>
          <w:b/>
          <w:sz w:val="22"/>
          <w:szCs w:val="22"/>
        </w:rPr>
        <w:t>We will incorporate ESG issues into investment analysis and decision-making processes.</w:t>
      </w:r>
    </w:p>
    <w:p w14:paraId="5CCC3F20" w14:textId="77777777" w:rsidR="00133C37" w:rsidRPr="00DF3D6F" w:rsidRDefault="00133C37" w:rsidP="00754402">
      <w:pPr>
        <w:rPr>
          <w:rFonts w:ascii="Calibri" w:hAnsi="Calibri" w:cs="Calibri"/>
          <w:sz w:val="22"/>
          <w:szCs w:val="22"/>
        </w:rPr>
      </w:pPr>
    </w:p>
    <w:p w14:paraId="7390CBBE" w14:textId="27F4A79B" w:rsidR="00754402" w:rsidRPr="00DF3D6F" w:rsidRDefault="0032540F" w:rsidP="0032540F">
      <w:pPr>
        <w:ind w:left="720" w:hanging="720"/>
        <w:rPr>
          <w:rFonts w:ascii="Calibri" w:hAnsi="Calibri" w:cs="Calibri"/>
          <w:sz w:val="22"/>
          <w:szCs w:val="22"/>
        </w:rPr>
      </w:pPr>
      <w:r w:rsidRPr="00DF3D6F">
        <w:rPr>
          <w:rFonts w:ascii="Calibri" w:hAnsi="Calibri" w:cs="Calibri"/>
          <w:sz w:val="22"/>
          <w:szCs w:val="22"/>
        </w:rPr>
        <w:t>4.3</w:t>
      </w:r>
      <w:r w:rsidRPr="00DF3D6F">
        <w:rPr>
          <w:rFonts w:ascii="Calibri" w:hAnsi="Calibri" w:cs="Calibri"/>
          <w:sz w:val="22"/>
          <w:szCs w:val="22"/>
        </w:rPr>
        <w:tab/>
      </w:r>
      <w:r w:rsidR="00754402" w:rsidRPr="00DF3D6F">
        <w:rPr>
          <w:rFonts w:ascii="Calibri" w:hAnsi="Calibri" w:cs="Calibri"/>
          <w:sz w:val="22"/>
          <w:szCs w:val="22"/>
        </w:rPr>
        <w:t>The implementation of Falkirk’s investment strategy is delegated by the Pensions Committee to the CFO. The CFO engages various external investment managers, including LPFI</w:t>
      </w:r>
      <w:r w:rsidR="000E11F4" w:rsidRPr="00DF3D6F">
        <w:rPr>
          <w:rFonts w:ascii="Calibri" w:hAnsi="Calibri" w:cs="Calibri"/>
          <w:sz w:val="22"/>
          <w:szCs w:val="22"/>
        </w:rPr>
        <w:t xml:space="preserve"> Ltd</w:t>
      </w:r>
      <w:r w:rsidR="00754402" w:rsidRPr="00DF3D6F">
        <w:rPr>
          <w:rFonts w:ascii="Calibri" w:hAnsi="Calibri" w:cs="Calibri"/>
          <w:sz w:val="22"/>
          <w:szCs w:val="22"/>
        </w:rPr>
        <w:t xml:space="preserve"> </w:t>
      </w:r>
      <w:r w:rsidRPr="00DF3D6F">
        <w:rPr>
          <w:rFonts w:ascii="Calibri" w:hAnsi="Calibri" w:cs="Calibri"/>
          <w:sz w:val="22"/>
          <w:szCs w:val="22"/>
        </w:rPr>
        <w:t>(</w:t>
      </w:r>
      <w:r w:rsidR="00754402" w:rsidRPr="00DF3D6F">
        <w:rPr>
          <w:rFonts w:ascii="Calibri" w:hAnsi="Calibri" w:cs="Calibri"/>
          <w:sz w:val="22"/>
          <w:szCs w:val="22"/>
        </w:rPr>
        <w:t>Lothian Pension Fund’s investment vehicle</w:t>
      </w:r>
      <w:r w:rsidRPr="00DF3D6F">
        <w:rPr>
          <w:rFonts w:ascii="Calibri" w:hAnsi="Calibri" w:cs="Calibri"/>
          <w:sz w:val="22"/>
          <w:szCs w:val="22"/>
        </w:rPr>
        <w:t>)</w:t>
      </w:r>
      <w:r w:rsidR="00754402" w:rsidRPr="00DF3D6F">
        <w:rPr>
          <w:rFonts w:ascii="Calibri" w:hAnsi="Calibri" w:cs="Calibri"/>
          <w:sz w:val="22"/>
          <w:szCs w:val="22"/>
        </w:rPr>
        <w:t xml:space="preserve"> to invest the Fund’s assets.  It is noted that Lothian Pension Fund are signatories of the PRI and have been since 2008. </w:t>
      </w:r>
    </w:p>
    <w:p w14:paraId="6BDD852F" w14:textId="77777777" w:rsidR="0032540F" w:rsidRPr="00DF3D6F" w:rsidRDefault="0032540F" w:rsidP="00754402">
      <w:pPr>
        <w:rPr>
          <w:rFonts w:ascii="Calibri" w:hAnsi="Calibri" w:cs="Calibri"/>
          <w:sz w:val="22"/>
          <w:szCs w:val="22"/>
        </w:rPr>
      </w:pPr>
    </w:p>
    <w:p w14:paraId="14E51A68" w14:textId="7EA912AA" w:rsidR="00754402" w:rsidRPr="00DF3D6F" w:rsidRDefault="0032540F" w:rsidP="0032540F">
      <w:pPr>
        <w:ind w:left="720" w:hanging="720"/>
        <w:rPr>
          <w:rFonts w:ascii="Calibri" w:hAnsi="Calibri" w:cs="Calibri"/>
          <w:sz w:val="22"/>
          <w:szCs w:val="22"/>
        </w:rPr>
      </w:pPr>
      <w:r w:rsidRPr="00DF3D6F">
        <w:rPr>
          <w:rFonts w:ascii="Calibri" w:hAnsi="Calibri" w:cs="Calibri"/>
          <w:sz w:val="22"/>
          <w:szCs w:val="22"/>
        </w:rPr>
        <w:t>4.4</w:t>
      </w:r>
      <w:r w:rsidRPr="00DF3D6F">
        <w:rPr>
          <w:rFonts w:ascii="Calibri" w:hAnsi="Calibri" w:cs="Calibri"/>
          <w:sz w:val="22"/>
          <w:szCs w:val="22"/>
        </w:rPr>
        <w:tab/>
      </w:r>
      <w:r w:rsidR="00754402" w:rsidRPr="00DF3D6F">
        <w:rPr>
          <w:rFonts w:ascii="Calibri" w:hAnsi="Calibri" w:cs="Calibri"/>
          <w:sz w:val="22"/>
          <w:szCs w:val="22"/>
        </w:rPr>
        <w:t xml:space="preserve">The way ESG issues are incorporated into investment analysis and decision-making processes varies according to not only the asset category, but also the processes of the manager in question.       </w:t>
      </w:r>
    </w:p>
    <w:p w14:paraId="160C7FFE" w14:textId="77777777" w:rsidR="00133C37" w:rsidRPr="00DF3D6F" w:rsidRDefault="00133C37" w:rsidP="00754402">
      <w:pPr>
        <w:rPr>
          <w:rFonts w:ascii="Calibri" w:hAnsi="Calibri" w:cs="Calibri"/>
          <w:i/>
          <w:sz w:val="22"/>
          <w:szCs w:val="22"/>
        </w:rPr>
      </w:pPr>
      <w:bookmarkStart w:id="2" w:name="_Hlk32909469"/>
    </w:p>
    <w:p w14:paraId="26CA6CE2" w14:textId="0F72F80C" w:rsidR="0032540F" w:rsidRPr="00DF3D6F" w:rsidRDefault="0032540F" w:rsidP="00754402">
      <w:pPr>
        <w:rPr>
          <w:rFonts w:ascii="Calibri" w:hAnsi="Calibri" w:cs="Calibri"/>
          <w:i/>
          <w:sz w:val="22"/>
          <w:szCs w:val="22"/>
        </w:rPr>
      </w:pPr>
      <w:r w:rsidRPr="00DF3D6F">
        <w:rPr>
          <w:rFonts w:ascii="Calibri" w:hAnsi="Calibri" w:cs="Calibri"/>
          <w:iCs/>
          <w:sz w:val="22"/>
          <w:szCs w:val="22"/>
        </w:rPr>
        <w:t>4.5</w:t>
      </w:r>
      <w:r w:rsidRPr="00DF3D6F">
        <w:rPr>
          <w:rFonts w:ascii="Calibri" w:hAnsi="Calibri" w:cs="Calibri"/>
          <w:i/>
          <w:sz w:val="22"/>
          <w:szCs w:val="22"/>
        </w:rPr>
        <w:tab/>
      </w:r>
      <w:r w:rsidR="00754402" w:rsidRPr="00DF3D6F">
        <w:rPr>
          <w:rFonts w:ascii="Calibri" w:hAnsi="Calibri" w:cs="Calibri"/>
          <w:i/>
          <w:sz w:val="22"/>
          <w:szCs w:val="22"/>
        </w:rPr>
        <w:t>LPFI Internal Equity investment</w:t>
      </w:r>
    </w:p>
    <w:p w14:paraId="3432CE4A" w14:textId="0592E348" w:rsidR="00754402" w:rsidRPr="00DF3D6F" w:rsidRDefault="00754402" w:rsidP="0032540F">
      <w:pPr>
        <w:ind w:left="720"/>
        <w:rPr>
          <w:rFonts w:ascii="Calibri" w:hAnsi="Calibri" w:cs="Calibri"/>
          <w:sz w:val="22"/>
          <w:szCs w:val="22"/>
        </w:rPr>
      </w:pPr>
      <w:r w:rsidRPr="00DF3D6F">
        <w:rPr>
          <w:rFonts w:ascii="Calibri" w:hAnsi="Calibri" w:cs="Calibri"/>
          <w:sz w:val="22"/>
          <w:szCs w:val="22"/>
        </w:rPr>
        <w:t xml:space="preserve">LPFI’s investment managers analyse ESG data as part of the stock selection process </w:t>
      </w:r>
      <w:bookmarkEnd w:id="2"/>
      <w:r w:rsidRPr="00DF3D6F">
        <w:rPr>
          <w:rFonts w:ascii="Calibri" w:hAnsi="Calibri" w:cs="Calibri"/>
          <w:sz w:val="22"/>
          <w:szCs w:val="22"/>
        </w:rPr>
        <w:t xml:space="preserve">and, on an ongoing basis, monitor ESG developments at underlying investee companies.   Data and rating changes from independent providers trigger stock reviews. </w:t>
      </w:r>
      <w:r w:rsidR="000E11F4" w:rsidRPr="00DF3D6F">
        <w:rPr>
          <w:rFonts w:ascii="Calibri" w:hAnsi="Calibri" w:cs="Calibri"/>
          <w:sz w:val="22"/>
          <w:szCs w:val="22"/>
        </w:rPr>
        <w:t>LPFI will not provide new financing to companies or projects that are incompatible with the aims of the Paris Agreement.</w:t>
      </w:r>
    </w:p>
    <w:p w14:paraId="51559774" w14:textId="77777777" w:rsidR="00133C37" w:rsidRPr="00DF3D6F" w:rsidRDefault="00133C37" w:rsidP="00754402">
      <w:pPr>
        <w:rPr>
          <w:rFonts w:ascii="Calibri" w:hAnsi="Calibri" w:cs="Calibri"/>
          <w:i/>
          <w:sz w:val="22"/>
          <w:szCs w:val="22"/>
        </w:rPr>
      </w:pPr>
    </w:p>
    <w:p w14:paraId="4BF3BBE7" w14:textId="2935A803" w:rsidR="0032540F" w:rsidRPr="00DF3D6F" w:rsidRDefault="0032540F" w:rsidP="00754402">
      <w:pPr>
        <w:rPr>
          <w:rFonts w:ascii="Calibri" w:hAnsi="Calibri" w:cs="Calibri"/>
          <w:i/>
          <w:sz w:val="22"/>
          <w:szCs w:val="22"/>
        </w:rPr>
      </w:pPr>
      <w:r w:rsidRPr="00DF3D6F">
        <w:rPr>
          <w:rFonts w:ascii="Calibri" w:hAnsi="Calibri" w:cs="Calibri"/>
          <w:iCs/>
          <w:sz w:val="22"/>
          <w:szCs w:val="22"/>
        </w:rPr>
        <w:t>4.6</w:t>
      </w:r>
      <w:r w:rsidRPr="00DF3D6F">
        <w:rPr>
          <w:rFonts w:ascii="Calibri" w:hAnsi="Calibri" w:cs="Calibri"/>
          <w:i/>
          <w:sz w:val="22"/>
          <w:szCs w:val="22"/>
        </w:rPr>
        <w:tab/>
      </w:r>
      <w:r w:rsidR="00754402" w:rsidRPr="00DF3D6F">
        <w:rPr>
          <w:rFonts w:ascii="Calibri" w:hAnsi="Calibri" w:cs="Calibri"/>
          <w:i/>
          <w:sz w:val="22"/>
          <w:szCs w:val="22"/>
        </w:rPr>
        <w:t>Other Equity managers</w:t>
      </w:r>
    </w:p>
    <w:p w14:paraId="1C20C3CD" w14:textId="5E4F2050" w:rsidR="00754402" w:rsidRPr="00DF3D6F" w:rsidRDefault="00754402" w:rsidP="0032540F">
      <w:pPr>
        <w:ind w:left="720"/>
        <w:rPr>
          <w:rFonts w:ascii="Calibri" w:hAnsi="Calibri" w:cs="Calibri"/>
          <w:sz w:val="22"/>
          <w:szCs w:val="22"/>
        </w:rPr>
      </w:pPr>
      <w:r w:rsidRPr="00DF3D6F">
        <w:rPr>
          <w:rFonts w:ascii="Calibri" w:hAnsi="Calibri" w:cs="Calibri"/>
          <w:sz w:val="22"/>
          <w:szCs w:val="22"/>
        </w:rPr>
        <w:t>During the manager appointment process, we assess the approach of managers to incorporating ESG issues into their investment analysis and decision-making processes. Through our collaborative arrangement with LPFI, we monitor the managers’ implementation of the</w:t>
      </w:r>
      <w:r w:rsidR="000E11F4" w:rsidRPr="00DF3D6F">
        <w:rPr>
          <w:rFonts w:ascii="Calibri" w:hAnsi="Calibri" w:cs="Calibri"/>
          <w:sz w:val="22"/>
          <w:szCs w:val="22"/>
        </w:rPr>
        <w:t xml:space="preserve"> </w:t>
      </w:r>
      <w:r w:rsidRPr="00DF3D6F">
        <w:rPr>
          <w:rFonts w:ascii="Calibri" w:hAnsi="Calibri" w:cs="Calibri"/>
          <w:sz w:val="22"/>
          <w:szCs w:val="22"/>
        </w:rPr>
        <w:t xml:space="preserve">approach on a quarterly basis alongside all other investment </w:t>
      </w:r>
      <w:proofErr w:type="gramStart"/>
      <w:r w:rsidRPr="00DF3D6F">
        <w:rPr>
          <w:rFonts w:ascii="Calibri" w:hAnsi="Calibri" w:cs="Calibri"/>
          <w:sz w:val="22"/>
          <w:szCs w:val="22"/>
        </w:rPr>
        <w:t>matters, and</w:t>
      </w:r>
      <w:proofErr w:type="gramEnd"/>
      <w:r w:rsidRPr="00DF3D6F">
        <w:rPr>
          <w:rFonts w:ascii="Calibri" w:hAnsi="Calibri" w:cs="Calibri"/>
          <w:sz w:val="22"/>
          <w:szCs w:val="22"/>
        </w:rPr>
        <w:t xml:space="preserve"> review the PRI transparency reports of external managers</w:t>
      </w:r>
      <w:r w:rsidR="00AA58F5" w:rsidRPr="00DF3D6F">
        <w:rPr>
          <w:rFonts w:ascii="Calibri" w:hAnsi="Calibri" w:cs="Calibri"/>
          <w:sz w:val="22"/>
          <w:szCs w:val="22"/>
        </w:rPr>
        <w:t xml:space="preserve"> and their product-level Taskforce for Climate-related Financial Disclosures (TCFD) reports</w:t>
      </w:r>
      <w:r w:rsidRPr="00DF3D6F">
        <w:rPr>
          <w:rFonts w:ascii="Calibri" w:hAnsi="Calibri" w:cs="Calibri"/>
          <w:sz w:val="22"/>
          <w:szCs w:val="22"/>
        </w:rPr>
        <w:t xml:space="preserve">, where available. Managers are encouraged to join PRI as signatories where they are not already members. </w:t>
      </w:r>
      <w:r w:rsidR="00AA58F5" w:rsidRPr="00DF3D6F">
        <w:rPr>
          <w:rFonts w:ascii="Calibri" w:hAnsi="Calibri" w:cs="Calibri"/>
          <w:sz w:val="22"/>
          <w:szCs w:val="22"/>
        </w:rPr>
        <w:t>Our ambition is to appoint managers who will not provide new financing to companies or projects that are incompatible with the aims of the Paris Agreement.</w:t>
      </w:r>
    </w:p>
    <w:p w14:paraId="29DD52FE" w14:textId="77777777" w:rsidR="00133C37" w:rsidRPr="00DF3D6F" w:rsidRDefault="00133C37" w:rsidP="00754402">
      <w:pPr>
        <w:rPr>
          <w:rFonts w:ascii="Calibri" w:hAnsi="Calibri" w:cs="Calibri"/>
          <w:i/>
          <w:sz w:val="22"/>
          <w:szCs w:val="22"/>
        </w:rPr>
      </w:pPr>
    </w:p>
    <w:p w14:paraId="5B3ABDB8" w14:textId="77777777" w:rsidR="00E46208" w:rsidRPr="00DF3D6F" w:rsidRDefault="0032540F" w:rsidP="0032540F">
      <w:pPr>
        <w:ind w:left="720" w:hanging="720"/>
        <w:rPr>
          <w:rFonts w:ascii="Calibri" w:hAnsi="Calibri" w:cs="Calibri"/>
          <w:i/>
          <w:sz w:val="22"/>
          <w:szCs w:val="22"/>
        </w:rPr>
      </w:pPr>
      <w:r w:rsidRPr="00DF3D6F">
        <w:rPr>
          <w:rFonts w:ascii="Calibri" w:hAnsi="Calibri" w:cs="Calibri"/>
          <w:iCs/>
          <w:sz w:val="22"/>
          <w:szCs w:val="22"/>
        </w:rPr>
        <w:t>4.7</w:t>
      </w:r>
      <w:r w:rsidRPr="00DF3D6F">
        <w:rPr>
          <w:rFonts w:ascii="Calibri" w:hAnsi="Calibri" w:cs="Calibri"/>
          <w:i/>
          <w:sz w:val="22"/>
          <w:szCs w:val="22"/>
        </w:rPr>
        <w:tab/>
      </w:r>
      <w:r w:rsidR="00754402" w:rsidRPr="00DF3D6F">
        <w:rPr>
          <w:rFonts w:ascii="Calibri" w:hAnsi="Calibri" w:cs="Calibri"/>
          <w:i/>
          <w:sz w:val="22"/>
          <w:szCs w:val="22"/>
        </w:rPr>
        <w:t>LPFI Internal Sovereign Bond investment</w:t>
      </w:r>
    </w:p>
    <w:p w14:paraId="30045DED" w14:textId="7DB8E762" w:rsidR="00754402" w:rsidRPr="00DF3D6F" w:rsidRDefault="00754402" w:rsidP="00E46208">
      <w:pPr>
        <w:ind w:left="720"/>
        <w:rPr>
          <w:rFonts w:ascii="Calibri" w:hAnsi="Calibri" w:cs="Calibri"/>
          <w:sz w:val="22"/>
          <w:szCs w:val="22"/>
        </w:rPr>
      </w:pPr>
      <w:r w:rsidRPr="00DF3D6F">
        <w:rPr>
          <w:rFonts w:ascii="Calibri" w:hAnsi="Calibri" w:cs="Calibri"/>
          <w:sz w:val="22"/>
          <w:szCs w:val="22"/>
        </w:rPr>
        <w:t>LPFI’s investment managers analyse ESG reports and respond to government and market consultations, either directly or with our collaborative partners.</w:t>
      </w:r>
    </w:p>
    <w:p w14:paraId="7AC16F0D" w14:textId="158804EB" w:rsidR="00133C37" w:rsidRDefault="00133C37" w:rsidP="00754402">
      <w:pPr>
        <w:rPr>
          <w:i/>
          <w:sz w:val="24"/>
          <w:szCs w:val="24"/>
        </w:rPr>
      </w:pPr>
    </w:p>
    <w:p w14:paraId="1E3162BF" w14:textId="67A5F5C7" w:rsidR="00662C22" w:rsidRDefault="00662C22" w:rsidP="00754402">
      <w:pPr>
        <w:rPr>
          <w:i/>
          <w:sz w:val="24"/>
          <w:szCs w:val="24"/>
        </w:rPr>
      </w:pPr>
    </w:p>
    <w:p w14:paraId="42F5797F" w14:textId="5E42C272" w:rsidR="00E46208" w:rsidRPr="00DF3D6F" w:rsidRDefault="0032540F" w:rsidP="0032540F">
      <w:pPr>
        <w:ind w:left="720" w:hanging="720"/>
        <w:rPr>
          <w:rFonts w:ascii="Calibri" w:hAnsi="Calibri" w:cs="Calibri"/>
          <w:sz w:val="22"/>
          <w:szCs w:val="22"/>
        </w:rPr>
      </w:pPr>
      <w:r w:rsidRPr="00DF3D6F">
        <w:rPr>
          <w:rFonts w:ascii="Calibri" w:hAnsi="Calibri" w:cs="Calibri"/>
          <w:iCs/>
          <w:sz w:val="22"/>
          <w:szCs w:val="22"/>
        </w:rPr>
        <w:lastRenderedPageBreak/>
        <w:t>4.8</w:t>
      </w:r>
      <w:r w:rsidRPr="00DF3D6F">
        <w:rPr>
          <w:rFonts w:ascii="Calibri" w:hAnsi="Calibri" w:cs="Calibri"/>
          <w:i/>
          <w:sz w:val="22"/>
          <w:szCs w:val="22"/>
        </w:rPr>
        <w:tab/>
      </w:r>
      <w:r w:rsidR="00754402" w:rsidRPr="00DF3D6F">
        <w:rPr>
          <w:rFonts w:ascii="Calibri" w:hAnsi="Calibri" w:cs="Calibri"/>
          <w:i/>
          <w:sz w:val="22"/>
          <w:szCs w:val="22"/>
        </w:rPr>
        <w:t>Other Corporate Debt managers</w:t>
      </w:r>
      <w:r w:rsidR="00754402" w:rsidRPr="00DF3D6F">
        <w:rPr>
          <w:rFonts w:ascii="Calibri" w:hAnsi="Calibri" w:cs="Calibri"/>
          <w:sz w:val="22"/>
          <w:szCs w:val="22"/>
        </w:rPr>
        <w:t xml:space="preserve"> </w:t>
      </w:r>
    </w:p>
    <w:p w14:paraId="32940765" w14:textId="6C8E23E5" w:rsidR="00754402" w:rsidRPr="00DF3D6F" w:rsidRDefault="00754402" w:rsidP="00E46208">
      <w:pPr>
        <w:ind w:left="720"/>
        <w:rPr>
          <w:rFonts w:ascii="Calibri" w:hAnsi="Calibri" w:cs="Calibri"/>
          <w:sz w:val="22"/>
          <w:szCs w:val="22"/>
        </w:rPr>
      </w:pPr>
      <w:r w:rsidRPr="00DF3D6F">
        <w:rPr>
          <w:rFonts w:ascii="Calibri" w:hAnsi="Calibri" w:cs="Calibri"/>
          <w:sz w:val="22"/>
          <w:szCs w:val="22"/>
        </w:rPr>
        <w:t xml:space="preserve">During the appointment process, we assess the approach of managers to incorporating ESG issues into their investment analysis and decision-making processes.  Through our collaborative arrangement with LPFI, we monitor the managers’ implementation of the approach on a quarterly basis alongside all other investment </w:t>
      </w:r>
      <w:proofErr w:type="gramStart"/>
      <w:r w:rsidRPr="00DF3D6F">
        <w:rPr>
          <w:rFonts w:ascii="Calibri" w:hAnsi="Calibri" w:cs="Calibri"/>
          <w:sz w:val="22"/>
          <w:szCs w:val="22"/>
        </w:rPr>
        <w:t>matters, and</w:t>
      </w:r>
      <w:proofErr w:type="gramEnd"/>
      <w:r w:rsidRPr="00DF3D6F">
        <w:rPr>
          <w:rFonts w:ascii="Calibri" w:hAnsi="Calibri" w:cs="Calibri"/>
          <w:sz w:val="22"/>
          <w:szCs w:val="22"/>
        </w:rPr>
        <w:t xml:space="preserve"> review the PRI transparency reports of external managers</w:t>
      </w:r>
      <w:r w:rsidR="00AA58F5" w:rsidRPr="00DF3D6F">
        <w:rPr>
          <w:rFonts w:ascii="Calibri" w:hAnsi="Calibri" w:cs="Calibri"/>
          <w:sz w:val="22"/>
          <w:szCs w:val="22"/>
        </w:rPr>
        <w:t xml:space="preserve"> and their product-level TCFD reports</w:t>
      </w:r>
      <w:r w:rsidRPr="00DF3D6F">
        <w:rPr>
          <w:rFonts w:ascii="Calibri" w:hAnsi="Calibri" w:cs="Calibri"/>
          <w:sz w:val="22"/>
          <w:szCs w:val="22"/>
        </w:rPr>
        <w:t xml:space="preserve">, where available. Our ambition is to appoint managers who will not provide new financing to companies or projects that are incompatible with the aims of the Paris Agreement. </w:t>
      </w:r>
    </w:p>
    <w:p w14:paraId="2AEFD4BE" w14:textId="77777777" w:rsidR="00133C37" w:rsidRPr="00DF3D6F" w:rsidRDefault="00133C37" w:rsidP="00754402">
      <w:pPr>
        <w:rPr>
          <w:rFonts w:ascii="Calibri" w:hAnsi="Calibri" w:cs="Calibri"/>
          <w:i/>
          <w:sz w:val="22"/>
          <w:szCs w:val="22"/>
        </w:rPr>
      </w:pPr>
    </w:p>
    <w:p w14:paraId="373E501F" w14:textId="5F671F45" w:rsidR="00E46208" w:rsidRPr="00DF3D6F" w:rsidRDefault="00E46208" w:rsidP="00E46208">
      <w:pPr>
        <w:rPr>
          <w:rFonts w:ascii="Calibri" w:hAnsi="Calibri" w:cs="Calibri"/>
          <w:i/>
          <w:sz w:val="22"/>
          <w:szCs w:val="22"/>
        </w:rPr>
      </w:pPr>
      <w:r w:rsidRPr="00DF3D6F">
        <w:rPr>
          <w:rFonts w:ascii="Calibri" w:hAnsi="Calibri" w:cs="Calibri"/>
          <w:iCs/>
          <w:sz w:val="22"/>
          <w:szCs w:val="22"/>
        </w:rPr>
        <w:t>4.</w:t>
      </w:r>
      <w:r w:rsidR="00801F90" w:rsidRPr="00DF3D6F">
        <w:rPr>
          <w:rFonts w:ascii="Calibri" w:hAnsi="Calibri" w:cs="Calibri"/>
          <w:iCs/>
          <w:sz w:val="22"/>
          <w:szCs w:val="22"/>
        </w:rPr>
        <w:t>9</w:t>
      </w:r>
      <w:r w:rsidRPr="00DF3D6F">
        <w:rPr>
          <w:rFonts w:ascii="Calibri" w:hAnsi="Calibri" w:cs="Calibri"/>
          <w:i/>
          <w:sz w:val="22"/>
          <w:szCs w:val="22"/>
        </w:rPr>
        <w:tab/>
      </w:r>
      <w:r w:rsidR="00754402" w:rsidRPr="00DF3D6F">
        <w:rPr>
          <w:rFonts w:ascii="Calibri" w:hAnsi="Calibri" w:cs="Calibri"/>
          <w:i/>
          <w:sz w:val="22"/>
          <w:szCs w:val="22"/>
        </w:rPr>
        <w:t>Direct Property investment</w:t>
      </w:r>
    </w:p>
    <w:p w14:paraId="73EC6D4D" w14:textId="7495FD56" w:rsidR="00754402" w:rsidRPr="00DF3D6F" w:rsidRDefault="00754402" w:rsidP="00E46208">
      <w:pPr>
        <w:ind w:left="720"/>
        <w:rPr>
          <w:rFonts w:ascii="Calibri" w:hAnsi="Calibri" w:cs="Calibri"/>
          <w:sz w:val="22"/>
          <w:szCs w:val="22"/>
        </w:rPr>
      </w:pPr>
      <w:r w:rsidRPr="00DF3D6F">
        <w:rPr>
          <w:rFonts w:ascii="Calibri" w:hAnsi="Calibri" w:cs="Calibri"/>
          <w:sz w:val="22"/>
          <w:szCs w:val="22"/>
        </w:rPr>
        <w:t xml:space="preserve">The Fund has a single direct property holding for which ownership is shared with Falkirk Council.  We will liaise with the Council to assess the environmental efficiency and sustainability credentials of </w:t>
      </w:r>
      <w:r w:rsidR="00AA58F5" w:rsidRPr="00DF3D6F">
        <w:rPr>
          <w:rFonts w:ascii="Calibri" w:hAnsi="Calibri" w:cs="Calibri"/>
          <w:sz w:val="22"/>
          <w:szCs w:val="22"/>
        </w:rPr>
        <w:t xml:space="preserve">the </w:t>
      </w:r>
      <w:r w:rsidRPr="00DF3D6F">
        <w:rPr>
          <w:rFonts w:ascii="Calibri" w:hAnsi="Calibri" w:cs="Calibri"/>
          <w:sz w:val="22"/>
          <w:szCs w:val="22"/>
        </w:rPr>
        <w:t xml:space="preserve">property.  </w:t>
      </w:r>
      <w:proofErr w:type="gramStart"/>
      <w:r w:rsidRPr="00DF3D6F">
        <w:rPr>
          <w:rFonts w:ascii="Calibri" w:hAnsi="Calibri" w:cs="Calibri"/>
          <w:sz w:val="22"/>
          <w:szCs w:val="22"/>
        </w:rPr>
        <w:t>In the event that</w:t>
      </w:r>
      <w:proofErr w:type="gramEnd"/>
      <w:r w:rsidRPr="00DF3D6F">
        <w:rPr>
          <w:rFonts w:ascii="Calibri" w:hAnsi="Calibri" w:cs="Calibri"/>
          <w:sz w:val="22"/>
          <w:szCs w:val="22"/>
        </w:rPr>
        <w:t xml:space="preserve"> any new direct property holdings are secured, as part of the due diligence process</w:t>
      </w:r>
      <w:r w:rsidR="00AA58F5" w:rsidRPr="00DF3D6F">
        <w:rPr>
          <w:rFonts w:ascii="Calibri" w:hAnsi="Calibri" w:cs="Calibri"/>
          <w:sz w:val="22"/>
          <w:szCs w:val="22"/>
        </w:rPr>
        <w:t>,</w:t>
      </w:r>
      <w:r w:rsidRPr="00DF3D6F">
        <w:rPr>
          <w:rFonts w:ascii="Calibri" w:hAnsi="Calibri" w:cs="Calibri"/>
          <w:sz w:val="22"/>
          <w:szCs w:val="22"/>
        </w:rPr>
        <w:t xml:space="preserve"> we will assess the environmental efficiency and sustainability</w:t>
      </w:r>
      <w:r w:rsidR="00D80432" w:rsidRPr="00DF3D6F">
        <w:rPr>
          <w:rFonts w:ascii="Calibri" w:hAnsi="Calibri" w:cs="Calibri"/>
          <w:sz w:val="22"/>
          <w:szCs w:val="22"/>
        </w:rPr>
        <w:t xml:space="preserve"> credentials of the property</w:t>
      </w:r>
      <w:r w:rsidRPr="00DF3D6F">
        <w:rPr>
          <w:rFonts w:ascii="Calibri" w:hAnsi="Calibri" w:cs="Calibri"/>
          <w:sz w:val="22"/>
          <w:szCs w:val="22"/>
        </w:rPr>
        <w:t xml:space="preserve">.    We will work with the appointed property managing agent to enable ESG strategies and risks to be considered at every stage of the ownership cycle.  </w:t>
      </w:r>
      <w:r w:rsidR="00D80432" w:rsidRPr="00DF3D6F">
        <w:rPr>
          <w:rFonts w:ascii="Calibri" w:hAnsi="Calibri" w:cs="Calibri"/>
          <w:sz w:val="22"/>
          <w:szCs w:val="22"/>
        </w:rPr>
        <w:t>ESG improvement targets and performance, particularly Minimum Energy Efficiency Standards, will be incorporated into Fund strategy through asset management plans for owned assets and all new investment acquisition appraisals.</w:t>
      </w:r>
    </w:p>
    <w:p w14:paraId="082F0783" w14:textId="77777777" w:rsidR="00133C37" w:rsidRPr="00DF3D6F" w:rsidRDefault="00133C37" w:rsidP="00754402">
      <w:pPr>
        <w:rPr>
          <w:rFonts w:ascii="Calibri" w:hAnsi="Calibri" w:cs="Calibri"/>
          <w:i/>
          <w:iCs/>
          <w:sz w:val="22"/>
          <w:szCs w:val="22"/>
        </w:rPr>
      </w:pPr>
    </w:p>
    <w:p w14:paraId="56B9A50D" w14:textId="152C294B" w:rsidR="00E46208" w:rsidRPr="00DF3D6F" w:rsidRDefault="00E46208" w:rsidP="00754402">
      <w:pPr>
        <w:rPr>
          <w:rFonts w:ascii="Calibri" w:hAnsi="Calibri" w:cs="Calibri"/>
          <w:sz w:val="22"/>
          <w:szCs w:val="22"/>
        </w:rPr>
      </w:pPr>
      <w:r w:rsidRPr="00DF3D6F">
        <w:rPr>
          <w:rFonts w:ascii="Calibri" w:hAnsi="Calibri" w:cs="Calibri"/>
          <w:sz w:val="22"/>
          <w:szCs w:val="22"/>
        </w:rPr>
        <w:t>4.1</w:t>
      </w:r>
      <w:r w:rsidR="00801F90" w:rsidRPr="00DF3D6F">
        <w:rPr>
          <w:rFonts w:ascii="Calibri" w:hAnsi="Calibri" w:cs="Calibri"/>
          <w:sz w:val="22"/>
          <w:szCs w:val="22"/>
        </w:rPr>
        <w:t>0</w:t>
      </w:r>
      <w:r w:rsidR="00801F90" w:rsidRPr="00DF3D6F">
        <w:rPr>
          <w:rFonts w:ascii="Calibri" w:hAnsi="Calibri" w:cs="Calibri"/>
          <w:sz w:val="22"/>
          <w:szCs w:val="22"/>
        </w:rPr>
        <w:tab/>
      </w:r>
      <w:r w:rsidR="00754402" w:rsidRPr="00DF3D6F">
        <w:rPr>
          <w:rFonts w:ascii="Calibri" w:hAnsi="Calibri" w:cs="Calibri"/>
          <w:i/>
          <w:iCs/>
          <w:sz w:val="22"/>
          <w:szCs w:val="22"/>
        </w:rPr>
        <w:t>External Property investment</w:t>
      </w:r>
      <w:r w:rsidR="00754402" w:rsidRPr="00DF3D6F">
        <w:rPr>
          <w:rFonts w:ascii="Calibri" w:hAnsi="Calibri" w:cs="Calibri"/>
          <w:sz w:val="22"/>
          <w:szCs w:val="22"/>
        </w:rPr>
        <w:t xml:space="preserve">:  </w:t>
      </w:r>
    </w:p>
    <w:p w14:paraId="502A2B57" w14:textId="4688A46C" w:rsidR="00754402" w:rsidRPr="00DF3D6F" w:rsidRDefault="00754402" w:rsidP="00E46208">
      <w:pPr>
        <w:ind w:left="720"/>
        <w:rPr>
          <w:rFonts w:ascii="Calibri" w:hAnsi="Calibri" w:cs="Calibri"/>
          <w:sz w:val="22"/>
          <w:szCs w:val="22"/>
        </w:rPr>
      </w:pPr>
      <w:r w:rsidRPr="00DF3D6F">
        <w:rPr>
          <w:rFonts w:ascii="Calibri" w:hAnsi="Calibri" w:cs="Calibri"/>
          <w:sz w:val="22"/>
          <w:szCs w:val="22"/>
        </w:rPr>
        <w:t xml:space="preserve">These investments are spread across a range of property funds which are monitored and managed by LPFI.  In making any new buy recommendations to Falkirk for consideration, LPFI will explicitly consider the ability of the manager to manage ESG risks during the manager appointment process. Management and monitoring of ESG matters by the manager will be reviewed on a quarterly basis alongside all other investment issues. Where available, LPFI will consider PRI Transparency and GRESB </w:t>
      </w:r>
      <w:r w:rsidR="00801F90" w:rsidRPr="00DF3D6F">
        <w:rPr>
          <w:rFonts w:ascii="Calibri" w:hAnsi="Calibri" w:cs="Calibri"/>
          <w:sz w:val="22"/>
          <w:szCs w:val="22"/>
        </w:rPr>
        <w:t xml:space="preserve">(Global ESG Benchmark for Real Assets) </w:t>
      </w:r>
      <w:r w:rsidRPr="00DF3D6F">
        <w:rPr>
          <w:rFonts w:ascii="Calibri" w:hAnsi="Calibri" w:cs="Calibri"/>
          <w:sz w:val="22"/>
          <w:szCs w:val="22"/>
        </w:rPr>
        <w:t>reports and, if they are not, managers are encouraged to articulate their approach to ESG and sustainability.  Where appropriate, we seek improvement to both the management and implementation of that approach.</w:t>
      </w:r>
      <w:r w:rsidR="00D80432" w:rsidRPr="00DF3D6F">
        <w:rPr>
          <w:rFonts w:ascii="Calibri" w:hAnsi="Calibri" w:cs="Calibri"/>
          <w:sz w:val="22"/>
          <w:szCs w:val="22"/>
        </w:rPr>
        <w:t xml:space="preserve"> Managers are encouraged to join PRI as signatories where they are not already members.</w:t>
      </w:r>
    </w:p>
    <w:p w14:paraId="1F502BB0" w14:textId="77777777" w:rsidR="00133C37" w:rsidRPr="00DF3D6F" w:rsidRDefault="00133C37" w:rsidP="00754402">
      <w:pPr>
        <w:rPr>
          <w:rFonts w:ascii="Calibri" w:hAnsi="Calibri" w:cs="Calibri"/>
          <w:i/>
          <w:sz w:val="22"/>
          <w:szCs w:val="22"/>
        </w:rPr>
      </w:pPr>
    </w:p>
    <w:p w14:paraId="72E2290D" w14:textId="503859B7" w:rsidR="00E46208" w:rsidRPr="00DF3D6F" w:rsidRDefault="00E46208" w:rsidP="00754402">
      <w:pPr>
        <w:rPr>
          <w:rFonts w:ascii="Calibri" w:hAnsi="Calibri" w:cs="Calibri"/>
          <w:i/>
          <w:sz w:val="22"/>
          <w:szCs w:val="22"/>
        </w:rPr>
      </w:pPr>
      <w:r w:rsidRPr="00DF3D6F">
        <w:rPr>
          <w:rFonts w:ascii="Calibri" w:hAnsi="Calibri" w:cs="Calibri"/>
          <w:iCs/>
          <w:sz w:val="22"/>
          <w:szCs w:val="22"/>
        </w:rPr>
        <w:t>4.1</w:t>
      </w:r>
      <w:r w:rsidR="00801F90" w:rsidRPr="00DF3D6F">
        <w:rPr>
          <w:rFonts w:ascii="Calibri" w:hAnsi="Calibri" w:cs="Calibri"/>
          <w:iCs/>
          <w:sz w:val="22"/>
          <w:szCs w:val="22"/>
        </w:rPr>
        <w:t>1</w:t>
      </w:r>
      <w:r w:rsidRPr="00DF3D6F">
        <w:rPr>
          <w:rFonts w:ascii="Calibri" w:hAnsi="Calibri" w:cs="Calibri"/>
          <w:i/>
          <w:sz w:val="22"/>
          <w:szCs w:val="22"/>
        </w:rPr>
        <w:tab/>
      </w:r>
      <w:r w:rsidR="00754402" w:rsidRPr="00DF3D6F">
        <w:rPr>
          <w:rFonts w:ascii="Calibri" w:hAnsi="Calibri" w:cs="Calibri"/>
          <w:i/>
          <w:sz w:val="22"/>
          <w:szCs w:val="22"/>
        </w:rPr>
        <w:t>External Real Asset management (infrastructure, timber) managers</w:t>
      </w:r>
    </w:p>
    <w:p w14:paraId="7CCD98EB" w14:textId="7DA3743D" w:rsidR="00754402" w:rsidRPr="00DF3D6F" w:rsidRDefault="00754402" w:rsidP="00E46208">
      <w:pPr>
        <w:ind w:left="720"/>
        <w:rPr>
          <w:rFonts w:ascii="Calibri" w:hAnsi="Calibri" w:cs="Calibri"/>
          <w:b/>
          <w:bCs/>
          <w:sz w:val="22"/>
          <w:szCs w:val="22"/>
        </w:rPr>
      </w:pPr>
      <w:r w:rsidRPr="00DF3D6F">
        <w:rPr>
          <w:rFonts w:ascii="Calibri" w:hAnsi="Calibri" w:cs="Calibri"/>
          <w:sz w:val="22"/>
          <w:szCs w:val="22"/>
        </w:rPr>
        <w:t>These investments are spread across a range of limited partnership funds which are monitored by LPFI.    In making any new buy recommendations to Falkirk, LPFI will assess the approach of managers to incorporating ESG issues into their investment analysis and decision-making processes. LPFI will monitor the managers’ implementation of the approach on a quarterly basis alongside all other investment matters, and review PRI transparency</w:t>
      </w:r>
      <w:r w:rsidR="00D80432" w:rsidRPr="00DF3D6F">
        <w:rPr>
          <w:rFonts w:ascii="Calibri" w:hAnsi="Calibri" w:cs="Calibri"/>
          <w:sz w:val="22"/>
          <w:szCs w:val="22"/>
        </w:rPr>
        <w:t>,</w:t>
      </w:r>
      <w:r w:rsidRPr="00DF3D6F">
        <w:rPr>
          <w:rFonts w:ascii="Calibri" w:hAnsi="Calibri" w:cs="Calibri"/>
          <w:sz w:val="22"/>
          <w:szCs w:val="22"/>
        </w:rPr>
        <w:t xml:space="preserve"> GRESB </w:t>
      </w:r>
      <w:r w:rsidR="00D80432" w:rsidRPr="00DF3D6F">
        <w:rPr>
          <w:rFonts w:ascii="Calibri" w:hAnsi="Calibri" w:cs="Calibri"/>
          <w:sz w:val="22"/>
          <w:szCs w:val="22"/>
        </w:rPr>
        <w:t xml:space="preserve">and product level TCFD </w:t>
      </w:r>
      <w:r w:rsidRPr="00DF3D6F">
        <w:rPr>
          <w:rFonts w:ascii="Calibri" w:hAnsi="Calibri" w:cs="Calibri"/>
          <w:sz w:val="22"/>
          <w:szCs w:val="22"/>
        </w:rPr>
        <w:t xml:space="preserve">reports of external managers, where available. </w:t>
      </w:r>
      <w:r w:rsidR="00D80432" w:rsidRPr="00DF3D6F">
        <w:rPr>
          <w:rFonts w:ascii="Calibri" w:hAnsi="Calibri" w:cs="Calibri"/>
          <w:sz w:val="22"/>
          <w:szCs w:val="22"/>
        </w:rPr>
        <w:t>Managers are encouraged to join PRI as signatories where they are not already members.</w:t>
      </w:r>
    </w:p>
    <w:p w14:paraId="76597BFF" w14:textId="77777777" w:rsidR="003925DE" w:rsidRDefault="003925DE" w:rsidP="00754402">
      <w:pPr>
        <w:rPr>
          <w:rFonts w:ascii="Calibri" w:hAnsi="Calibri" w:cs="Calibri"/>
          <w:b/>
          <w:bCs/>
          <w:sz w:val="22"/>
          <w:szCs w:val="22"/>
        </w:rPr>
      </w:pPr>
    </w:p>
    <w:p w14:paraId="38323447" w14:textId="77777777" w:rsidR="00CB649A" w:rsidRPr="00DF3D6F" w:rsidRDefault="00CB649A" w:rsidP="00754402">
      <w:pPr>
        <w:rPr>
          <w:rFonts w:ascii="Calibri" w:hAnsi="Calibri" w:cs="Calibri"/>
          <w:b/>
          <w:bCs/>
          <w:sz w:val="22"/>
          <w:szCs w:val="22"/>
        </w:rPr>
      </w:pPr>
    </w:p>
    <w:p w14:paraId="76707A49" w14:textId="24070F19" w:rsidR="00754402" w:rsidRPr="00DF3D6F" w:rsidRDefault="00754402" w:rsidP="00754402">
      <w:pPr>
        <w:rPr>
          <w:rFonts w:ascii="Calibri" w:hAnsi="Calibri" w:cs="Calibri"/>
          <w:b/>
          <w:sz w:val="22"/>
          <w:szCs w:val="22"/>
        </w:rPr>
      </w:pPr>
      <w:r w:rsidRPr="00DF3D6F">
        <w:rPr>
          <w:rFonts w:ascii="Calibri" w:hAnsi="Calibri" w:cs="Calibri"/>
          <w:b/>
          <w:sz w:val="22"/>
          <w:szCs w:val="22"/>
        </w:rPr>
        <w:t>Principle 2</w:t>
      </w:r>
    </w:p>
    <w:p w14:paraId="32458708" w14:textId="77777777" w:rsidR="00133C37" w:rsidRPr="00DF3D6F" w:rsidRDefault="00133C37" w:rsidP="00754402">
      <w:pPr>
        <w:rPr>
          <w:rFonts w:ascii="Calibri" w:hAnsi="Calibri" w:cs="Calibri"/>
          <w:b/>
          <w:sz w:val="22"/>
          <w:szCs w:val="22"/>
        </w:rPr>
      </w:pPr>
    </w:p>
    <w:p w14:paraId="541039BB" w14:textId="12466962" w:rsidR="00754402" w:rsidRPr="00DF3D6F" w:rsidRDefault="00754402" w:rsidP="00754402">
      <w:pPr>
        <w:rPr>
          <w:rFonts w:ascii="Calibri" w:hAnsi="Calibri" w:cs="Calibri"/>
          <w:b/>
          <w:sz w:val="22"/>
          <w:szCs w:val="22"/>
        </w:rPr>
      </w:pPr>
      <w:r w:rsidRPr="00DF3D6F">
        <w:rPr>
          <w:rFonts w:ascii="Calibri" w:hAnsi="Calibri" w:cs="Calibri"/>
          <w:b/>
          <w:sz w:val="22"/>
          <w:szCs w:val="22"/>
        </w:rPr>
        <w:t>We will be active owners and incorporate ESG issues into our ownership policies and practices.</w:t>
      </w:r>
    </w:p>
    <w:p w14:paraId="06F55E1D" w14:textId="77777777" w:rsidR="00133C37" w:rsidRPr="00DF3D6F" w:rsidRDefault="00133C37" w:rsidP="00754402">
      <w:pPr>
        <w:rPr>
          <w:rFonts w:ascii="Calibri" w:hAnsi="Calibri" w:cs="Calibri"/>
          <w:i/>
          <w:iCs/>
          <w:sz w:val="22"/>
          <w:szCs w:val="22"/>
        </w:rPr>
      </w:pPr>
    </w:p>
    <w:p w14:paraId="15BB4A94" w14:textId="72D76A84" w:rsidR="0051300E" w:rsidRPr="00DF3D6F" w:rsidRDefault="0051300E" w:rsidP="00754402">
      <w:pPr>
        <w:rPr>
          <w:rFonts w:ascii="Calibri" w:hAnsi="Calibri" w:cs="Calibri"/>
          <w:sz w:val="22"/>
          <w:szCs w:val="22"/>
        </w:rPr>
      </w:pPr>
      <w:r w:rsidRPr="00DF3D6F">
        <w:rPr>
          <w:rFonts w:ascii="Calibri" w:hAnsi="Calibri" w:cs="Calibri"/>
          <w:sz w:val="22"/>
          <w:szCs w:val="22"/>
        </w:rPr>
        <w:t>4.1</w:t>
      </w:r>
      <w:r w:rsidR="00801F90" w:rsidRPr="00DF3D6F">
        <w:rPr>
          <w:rFonts w:ascii="Calibri" w:hAnsi="Calibri" w:cs="Calibri"/>
          <w:sz w:val="22"/>
          <w:szCs w:val="22"/>
        </w:rPr>
        <w:t>2</w:t>
      </w:r>
      <w:r w:rsidRPr="00DF3D6F">
        <w:rPr>
          <w:rFonts w:ascii="Calibri" w:hAnsi="Calibri" w:cs="Calibri"/>
          <w:sz w:val="22"/>
          <w:szCs w:val="22"/>
        </w:rPr>
        <w:tab/>
      </w:r>
      <w:r w:rsidR="00754402" w:rsidRPr="00DF3D6F">
        <w:rPr>
          <w:rFonts w:ascii="Calibri" w:hAnsi="Calibri" w:cs="Calibri"/>
          <w:i/>
          <w:iCs/>
          <w:sz w:val="22"/>
          <w:szCs w:val="22"/>
        </w:rPr>
        <w:t>Voting</w:t>
      </w:r>
    </w:p>
    <w:p w14:paraId="0D83947A" w14:textId="4ED1048A" w:rsidR="00754402" w:rsidRPr="00DF3D6F" w:rsidRDefault="00754402" w:rsidP="0051300E">
      <w:pPr>
        <w:ind w:left="720"/>
        <w:rPr>
          <w:rFonts w:ascii="Calibri" w:hAnsi="Calibri" w:cs="Calibri"/>
          <w:sz w:val="22"/>
          <w:szCs w:val="22"/>
        </w:rPr>
      </w:pPr>
      <w:r w:rsidRPr="00DF3D6F">
        <w:rPr>
          <w:rFonts w:ascii="Calibri" w:hAnsi="Calibri" w:cs="Calibri"/>
          <w:sz w:val="22"/>
          <w:szCs w:val="22"/>
        </w:rPr>
        <w:t xml:space="preserve">We use a proxy voting agent to vote on all resolutions at </w:t>
      </w:r>
      <w:r w:rsidR="00132F8C" w:rsidRPr="00DF3D6F">
        <w:rPr>
          <w:rFonts w:ascii="Calibri" w:hAnsi="Calibri" w:cs="Calibri"/>
          <w:sz w:val="22"/>
          <w:szCs w:val="22"/>
        </w:rPr>
        <w:t>Annual General Meetings (</w:t>
      </w:r>
      <w:r w:rsidRPr="00DF3D6F">
        <w:rPr>
          <w:rFonts w:ascii="Calibri" w:hAnsi="Calibri" w:cs="Calibri"/>
          <w:sz w:val="22"/>
          <w:szCs w:val="22"/>
        </w:rPr>
        <w:t>AGMs</w:t>
      </w:r>
      <w:r w:rsidR="00132F8C" w:rsidRPr="00DF3D6F">
        <w:rPr>
          <w:rFonts w:ascii="Calibri" w:hAnsi="Calibri" w:cs="Calibri"/>
          <w:sz w:val="22"/>
          <w:szCs w:val="22"/>
        </w:rPr>
        <w:t>)</w:t>
      </w:r>
      <w:r w:rsidRPr="00DF3D6F">
        <w:rPr>
          <w:rFonts w:ascii="Calibri" w:hAnsi="Calibri" w:cs="Calibri"/>
          <w:sz w:val="22"/>
          <w:szCs w:val="22"/>
        </w:rPr>
        <w:t xml:space="preserve"> and </w:t>
      </w:r>
      <w:r w:rsidR="00132F8C" w:rsidRPr="00DF3D6F">
        <w:rPr>
          <w:rFonts w:ascii="Calibri" w:hAnsi="Calibri" w:cs="Calibri"/>
          <w:sz w:val="22"/>
          <w:szCs w:val="22"/>
        </w:rPr>
        <w:t>Extraordinary General Meetings (</w:t>
      </w:r>
      <w:proofErr w:type="gramStart"/>
      <w:r w:rsidRPr="00DF3D6F">
        <w:rPr>
          <w:rFonts w:ascii="Calibri" w:hAnsi="Calibri" w:cs="Calibri"/>
          <w:sz w:val="22"/>
          <w:szCs w:val="22"/>
        </w:rPr>
        <w:t>EGMs</w:t>
      </w:r>
      <w:r w:rsidR="00132F8C" w:rsidRPr="00DF3D6F">
        <w:rPr>
          <w:rFonts w:ascii="Calibri" w:hAnsi="Calibri" w:cs="Calibri"/>
          <w:sz w:val="22"/>
          <w:szCs w:val="22"/>
        </w:rPr>
        <w:t>)</w:t>
      </w:r>
      <w:r w:rsidRPr="00DF3D6F">
        <w:rPr>
          <w:rFonts w:ascii="Calibri" w:hAnsi="Calibri" w:cs="Calibri"/>
          <w:sz w:val="22"/>
          <w:szCs w:val="22"/>
        </w:rPr>
        <w:t xml:space="preserve"> </w:t>
      </w:r>
      <w:r w:rsidR="00132F8C" w:rsidRPr="00DF3D6F">
        <w:rPr>
          <w:rFonts w:ascii="Calibri" w:hAnsi="Calibri" w:cs="Calibri"/>
          <w:sz w:val="22"/>
          <w:szCs w:val="22"/>
        </w:rPr>
        <w:t xml:space="preserve"> </w:t>
      </w:r>
      <w:r w:rsidRPr="00DF3D6F">
        <w:rPr>
          <w:rFonts w:ascii="Calibri" w:hAnsi="Calibri" w:cs="Calibri"/>
          <w:sz w:val="22"/>
          <w:szCs w:val="22"/>
        </w:rPr>
        <w:t>where</w:t>
      </w:r>
      <w:proofErr w:type="gramEnd"/>
      <w:r w:rsidRPr="00DF3D6F">
        <w:rPr>
          <w:rFonts w:ascii="Calibri" w:hAnsi="Calibri" w:cs="Calibri"/>
          <w:sz w:val="22"/>
          <w:szCs w:val="22"/>
        </w:rPr>
        <w:t xml:space="preserve"> holdings are with an active manager.  The agent </w:t>
      </w:r>
      <w:r w:rsidR="00801F90" w:rsidRPr="00DF3D6F">
        <w:rPr>
          <w:rFonts w:ascii="Calibri" w:hAnsi="Calibri" w:cs="Calibri"/>
          <w:sz w:val="22"/>
          <w:szCs w:val="22"/>
        </w:rPr>
        <w:t xml:space="preserve">periodically </w:t>
      </w:r>
      <w:r w:rsidRPr="00DF3D6F">
        <w:rPr>
          <w:rFonts w:ascii="Calibri" w:hAnsi="Calibri" w:cs="Calibri"/>
          <w:sz w:val="22"/>
          <w:szCs w:val="22"/>
        </w:rPr>
        <w:t xml:space="preserve">presents their voting policy to the Pensions Committee to ensure there is </w:t>
      </w:r>
      <w:r w:rsidR="0051300E" w:rsidRPr="00DF3D6F">
        <w:rPr>
          <w:rFonts w:ascii="Calibri" w:hAnsi="Calibri" w:cs="Calibri"/>
          <w:sz w:val="22"/>
          <w:szCs w:val="22"/>
        </w:rPr>
        <w:t xml:space="preserve">good </w:t>
      </w:r>
      <w:r w:rsidRPr="00DF3D6F">
        <w:rPr>
          <w:rFonts w:ascii="Calibri" w:hAnsi="Calibri" w:cs="Calibri"/>
          <w:sz w:val="22"/>
          <w:szCs w:val="22"/>
        </w:rPr>
        <w:t>alignment</w:t>
      </w:r>
      <w:r w:rsidR="0051300E" w:rsidRPr="00DF3D6F">
        <w:rPr>
          <w:rFonts w:ascii="Calibri" w:hAnsi="Calibri" w:cs="Calibri"/>
          <w:sz w:val="22"/>
          <w:szCs w:val="22"/>
        </w:rPr>
        <w:t xml:space="preserve"> of interests</w:t>
      </w:r>
      <w:r w:rsidRPr="00DF3D6F">
        <w:rPr>
          <w:rFonts w:ascii="Calibri" w:hAnsi="Calibri" w:cs="Calibri"/>
          <w:sz w:val="22"/>
          <w:szCs w:val="22"/>
        </w:rPr>
        <w:t xml:space="preserve">. Where holdings are with a passive manager, we monitor the manager’s ESG reports to ensure their voting record and policy is attuned to that of the Fund.  </w:t>
      </w:r>
    </w:p>
    <w:p w14:paraId="348CABDC" w14:textId="77777777" w:rsidR="00133C37" w:rsidRPr="00DF3D6F" w:rsidRDefault="00133C37" w:rsidP="00754402">
      <w:pPr>
        <w:rPr>
          <w:rFonts w:ascii="Calibri" w:hAnsi="Calibri" w:cs="Calibri"/>
          <w:i/>
          <w:iCs/>
          <w:sz w:val="22"/>
          <w:szCs w:val="22"/>
        </w:rPr>
      </w:pPr>
    </w:p>
    <w:p w14:paraId="3F7D9F50" w14:textId="1AEDB64A" w:rsidR="0051300E" w:rsidRPr="00DF3D6F" w:rsidRDefault="0051300E" w:rsidP="0051300E">
      <w:pPr>
        <w:ind w:left="720" w:hanging="720"/>
        <w:rPr>
          <w:rFonts w:ascii="Calibri" w:hAnsi="Calibri" w:cs="Calibri"/>
          <w:i/>
          <w:iCs/>
          <w:sz w:val="22"/>
          <w:szCs w:val="22"/>
        </w:rPr>
      </w:pPr>
      <w:r w:rsidRPr="00DF3D6F">
        <w:rPr>
          <w:rFonts w:ascii="Calibri" w:hAnsi="Calibri" w:cs="Calibri"/>
          <w:sz w:val="22"/>
          <w:szCs w:val="22"/>
        </w:rPr>
        <w:t>4.1</w:t>
      </w:r>
      <w:r w:rsidR="00801F90" w:rsidRPr="00DF3D6F">
        <w:rPr>
          <w:rFonts w:ascii="Calibri" w:hAnsi="Calibri" w:cs="Calibri"/>
          <w:sz w:val="22"/>
          <w:szCs w:val="22"/>
        </w:rPr>
        <w:t>3</w:t>
      </w:r>
      <w:r w:rsidRPr="00DF3D6F">
        <w:rPr>
          <w:rFonts w:ascii="Calibri" w:hAnsi="Calibri" w:cs="Calibri"/>
          <w:sz w:val="22"/>
          <w:szCs w:val="22"/>
        </w:rPr>
        <w:tab/>
      </w:r>
      <w:r w:rsidR="00754402" w:rsidRPr="00DF3D6F">
        <w:rPr>
          <w:rFonts w:ascii="Calibri" w:hAnsi="Calibri" w:cs="Calibri"/>
          <w:i/>
          <w:iCs/>
          <w:sz w:val="22"/>
          <w:szCs w:val="22"/>
        </w:rPr>
        <w:t>Shareholder resolutions</w:t>
      </w:r>
    </w:p>
    <w:p w14:paraId="0BE3C21F" w14:textId="3BA58899" w:rsidR="00754402" w:rsidRPr="00DF3D6F" w:rsidRDefault="0051300E" w:rsidP="0051300E">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e are prepared to co-file shareholder resolutions where the issue at</w:t>
      </w:r>
      <w:r w:rsidRPr="00DF3D6F">
        <w:rPr>
          <w:rFonts w:ascii="Calibri" w:hAnsi="Calibri" w:cs="Calibri"/>
          <w:sz w:val="22"/>
          <w:szCs w:val="22"/>
        </w:rPr>
        <w:t xml:space="preserve"> </w:t>
      </w:r>
      <w:r w:rsidR="00754402" w:rsidRPr="00DF3D6F">
        <w:rPr>
          <w:rFonts w:ascii="Calibri" w:hAnsi="Calibri" w:cs="Calibri"/>
          <w:sz w:val="22"/>
          <w:szCs w:val="22"/>
        </w:rPr>
        <w:t xml:space="preserve">stake is important and co-filing aligns with the principles of the Fund. </w:t>
      </w:r>
    </w:p>
    <w:p w14:paraId="7A6F1008" w14:textId="77777777" w:rsidR="00133C37" w:rsidRPr="00DF3D6F" w:rsidRDefault="00133C37" w:rsidP="00754402">
      <w:pPr>
        <w:rPr>
          <w:rFonts w:ascii="Calibri" w:hAnsi="Calibri" w:cs="Calibri"/>
          <w:i/>
          <w:iCs/>
          <w:sz w:val="22"/>
          <w:szCs w:val="22"/>
        </w:rPr>
      </w:pPr>
    </w:p>
    <w:p w14:paraId="468AD07D" w14:textId="688085CF" w:rsidR="0051300E" w:rsidRPr="00DF3D6F" w:rsidRDefault="0051300E" w:rsidP="00754402">
      <w:pPr>
        <w:rPr>
          <w:rFonts w:ascii="Calibri" w:hAnsi="Calibri" w:cs="Calibri"/>
          <w:i/>
          <w:iCs/>
          <w:sz w:val="22"/>
          <w:szCs w:val="22"/>
        </w:rPr>
      </w:pPr>
      <w:r w:rsidRPr="00DF3D6F">
        <w:rPr>
          <w:rFonts w:ascii="Calibri" w:hAnsi="Calibri" w:cs="Calibri"/>
          <w:sz w:val="22"/>
          <w:szCs w:val="22"/>
        </w:rPr>
        <w:t>4.1</w:t>
      </w:r>
      <w:r w:rsidR="00801F90" w:rsidRPr="00DF3D6F">
        <w:rPr>
          <w:rFonts w:ascii="Calibri" w:hAnsi="Calibri" w:cs="Calibri"/>
          <w:sz w:val="22"/>
          <w:szCs w:val="22"/>
        </w:rPr>
        <w:t>4</w:t>
      </w:r>
      <w:r w:rsidRPr="00DF3D6F">
        <w:rPr>
          <w:rFonts w:ascii="Calibri" w:hAnsi="Calibri" w:cs="Calibri"/>
          <w:sz w:val="22"/>
          <w:szCs w:val="22"/>
        </w:rPr>
        <w:tab/>
      </w:r>
      <w:r w:rsidR="00754402" w:rsidRPr="00DF3D6F">
        <w:rPr>
          <w:rFonts w:ascii="Calibri" w:hAnsi="Calibri" w:cs="Calibri"/>
          <w:i/>
          <w:iCs/>
          <w:sz w:val="22"/>
          <w:szCs w:val="22"/>
        </w:rPr>
        <w:t>Stock lending</w:t>
      </w:r>
    </w:p>
    <w:p w14:paraId="3B9AE2C6" w14:textId="3FF35983" w:rsidR="00754402" w:rsidRPr="00DF3D6F" w:rsidRDefault="00754402" w:rsidP="0051300E">
      <w:pPr>
        <w:ind w:left="720"/>
        <w:rPr>
          <w:rFonts w:ascii="Calibri" w:hAnsi="Calibri" w:cs="Calibri"/>
          <w:sz w:val="22"/>
          <w:szCs w:val="22"/>
        </w:rPr>
      </w:pPr>
      <w:r w:rsidRPr="00DF3D6F">
        <w:rPr>
          <w:rFonts w:ascii="Calibri" w:hAnsi="Calibri" w:cs="Calibri"/>
          <w:sz w:val="22"/>
          <w:szCs w:val="22"/>
        </w:rPr>
        <w:t>We do not participate in stock lending</w:t>
      </w:r>
      <w:r w:rsidR="002469B3" w:rsidRPr="00DF3D6F">
        <w:rPr>
          <w:rFonts w:ascii="Calibri" w:hAnsi="Calibri" w:cs="Calibri"/>
          <w:sz w:val="22"/>
          <w:szCs w:val="22"/>
        </w:rPr>
        <w:t xml:space="preserve"> but may do so in the future</w:t>
      </w:r>
      <w:r w:rsidRPr="00DF3D6F">
        <w:rPr>
          <w:rFonts w:ascii="Calibri" w:hAnsi="Calibri" w:cs="Calibri"/>
          <w:sz w:val="22"/>
          <w:szCs w:val="22"/>
        </w:rPr>
        <w:t xml:space="preserve">. </w:t>
      </w:r>
      <w:r w:rsidR="002469B3" w:rsidRPr="00DF3D6F">
        <w:rPr>
          <w:rFonts w:ascii="Calibri" w:hAnsi="Calibri" w:cs="Calibri"/>
          <w:sz w:val="22"/>
          <w:szCs w:val="22"/>
        </w:rPr>
        <w:t xml:space="preserve"> If participating, </w:t>
      </w:r>
      <w:r w:rsidRPr="00DF3D6F">
        <w:rPr>
          <w:rFonts w:ascii="Calibri" w:hAnsi="Calibri" w:cs="Calibri"/>
          <w:sz w:val="22"/>
          <w:szCs w:val="22"/>
        </w:rPr>
        <w:t xml:space="preserve">we would recall stock to enable voting to be undertaken on a systematic basis. </w:t>
      </w:r>
    </w:p>
    <w:p w14:paraId="1C75A7FC" w14:textId="77777777" w:rsidR="00133C37" w:rsidRPr="00DF3D6F" w:rsidRDefault="00133C37" w:rsidP="00754402">
      <w:pPr>
        <w:rPr>
          <w:rFonts w:ascii="Calibri" w:hAnsi="Calibri" w:cs="Calibri"/>
          <w:i/>
          <w:iCs/>
          <w:sz w:val="22"/>
          <w:szCs w:val="22"/>
        </w:rPr>
      </w:pPr>
    </w:p>
    <w:p w14:paraId="63393625" w14:textId="28991124" w:rsidR="002469B3" w:rsidRPr="00DF3D6F" w:rsidRDefault="002469B3" w:rsidP="00754402">
      <w:pPr>
        <w:rPr>
          <w:rFonts w:ascii="Calibri" w:hAnsi="Calibri" w:cs="Calibri"/>
          <w:i/>
          <w:iCs/>
          <w:sz w:val="22"/>
          <w:szCs w:val="22"/>
        </w:rPr>
      </w:pPr>
      <w:r w:rsidRPr="00DF3D6F">
        <w:rPr>
          <w:rFonts w:ascii="Calibri" w:hAnsi="Calibri" w:cs="Calibri"/>
          <w:sz w:val="22"/>
          <w:szCs w:val="22"/>
        </w:rPr>
        <w:t>4.1</w:t>
      </w:r>
      <w:r w:rsidR="00801F90" w:rsidRPr="00DF3D6F">
        <w:rPr>
          <w:rFonts w:ascii="Calibri" w:hAnsi="Calibri" w:cs="Calibri"/>
          <w:sz w:val="22"/>
          <w:szCs w:val="22"/>
        </w:rPr>
        <w:t>5</w:t>
      </w:r>
      <w:r w:rsidRPr="00DF3D6F">
        <w:rPr>
          <w:rFonts w:ascii="Calibri" w:hAnsi="Calibri" w:cs="Calibri"/>
          <w:i/>
          <w:iCs/>
          <w:sz w:val="22"/>
          <w:szCs w:val="22"/>
        </w:rPr>
        <w:tab/>
      </w:r>
      <w:r w:rsidR="00754402" w:rsidRPr="00DF3D6F">
        <w:rPr>
          <w:rFonts w:ascii="Calibri" w:hAnsi="Calibri" w:cs="Calibri"/>
          <w:i/>
          <w:iCs/>
          <w:sz w:val="22"/>
          <w:szCs w:val="22"/>
        </w:rPr>
        <w:t>Corporate engagement</w:t>
      </w:r>
    </w:p>
    <w:p w14:paraId="3FFA92A8" w14:textId="19B535F8" w:rsidR="00754402" w:rsidRPr="00DF3D6F" w:rsidRDefault="002469B3" w:rsidP="002469B3">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 xml:space="preserve">e engage with our investee companies on material ESG issues. We use all methods at our disposal, including direct letters, open letters, company calls, company meetings, speaking at shareholder meetings, filing/co-filing of shareholder resolutions and proposing board members. We do </w:t>
      </w:r>
      <w:r w:rsidR="008F26B4" w:rsidRPr="00DF3D6F">
        <w:rPr>
          <w:rFonts w:ascii="Calibri" w:hAnsi="Calibri" w:cs="Calibri"/>
          <w:sz w:val="22"/>
          <w:szCs w:val="22"/>
        </w:rPr>
        <w:t xml:space="preserve">either directly, through collaborative partners or through an engagement specialist / service providers or alongside </w:t>
      </w:r>
      <w:proofErr w:type="gramStart"/>
      <w:r w:rsidR="008F26B4" w:rsidRPr="00DF3D6F">
        <w:rPr>
          <w:rFonts w:ascii="Calibri" w:hAnsi="Calibri" w:cs="Calibri"/>
          <w:sz w:val="22"/>
          <w:szCs w:val="22"/>
        </w:rPr>
        <w:t>them</w:t>
      </w:r>
      <w:r w:rsidR="008F26B4">
        <w:rPr>
          <w:rFonts w:ascii="Calibri" w:hAnsi="Calibri" w:cs="Calibri"/>
          <w:sz w:val="22"/>
          <w:szCs w:val="22"/>
        </w:rPr>
        <w:t>.</w:t>
      </w:r>
      <w:r w:rsidRPr="00DF3D6F">
        <w:rPr>
          <w:rFonts w:ascii="Calibri" w:hAnsi="Calibri" w:cs="Calibri"/>
          <w:sz w:val="22"/>
          <w:szCs w:val="22"/>
        </w:rPr>
        <w:t>.</w:t>
      </w:r>
      <w:proofErr w:type="gramEnd"/>
      <w:r w:rsidRPr="00DF3D6F">
        <w:rPr>
          <w:rFonts w:ascii="Calibri" w:hAnsi="Calibri" w:cs="Calibri"/>
          <w:sz w:val="22"/>
          <w:szCs w:val="22"/>
        </w:rPr>
        <w:t xml:space="preserve"> </w:t>
      </w:r>
    </w:p>
    <w:p w14:paraId="4AF10CBC" w14:textId="77777777" w:rsidR="00133C37" w:rsidRPr="00DF3D6F" w:rsidRDefault="00133C37" w:rsidP="00754402">
      <w:pPr>
        <w:rPr>
          <w:rFonts w:ascii="Calibri" w:hAnsi="Calibri" w:cs="Calibri"/>
          <w:i/>
          <w:iCs/>
          <w:sz w:val="22"/>
          <w:szCs w:val="22"/>
        </w:rPr>
      </w:pPr>
    </w:p>
    <w:p w14:paraId="69B321B6" w14:textId="34392524" w:rsidR="002469B3" w:rsidRPr="00DF3D6F" w:rsidRDefault="002469B3" w:rsidP="00754402">
      <w:pPr>
        <w:rPr>
          <w:rFonts w:ascii="Calibri" w:hAnsi="Calibri" w:cs="Calibri"/>
          <w:i/>
          <w:iCs/>
          <w:sz w:val="22"/>
          <w:szCs w:val="22"/>
        </w:rPr>
      </w:pPr>
      <w:r w:rsidRPr="00DF3D6F">
        <w:rPr>
          <w:rFonts w:ascii="Calibri" w:hAnsi="Calibri" w:cs="Calibri"/>
          <w:sz w:val="22"/>
          <w:szCs w:val="22"/>
        </w:rPr>
        <w:t>4.1</w:t>
      </w:r>
      <w:r w:rsidR="00801F90" w:rsidRPr="00DF3D6F">
        <w:rPr>
          <w:rFonts w:ascii="Calibri" w:hAnsi="Calibri" w:cs="Calibri"/>
          <w:sz w:val="22"/>
          <w:szCs w:val="22"/>
        </w:rPr>
        <w:t>6</w:t>
      </w:r>
      <w:r w:rsidRPr="00DF3D6F">
        <w:rPr>
          <w:rFonts w:ascii="Calibri" w:hAnsi="Calibri" w:cs="Calibri"/>
          <w:i/>
          <w:iCs/>
          <w:sz w:val="22"/>
          <w:szCs w:val="22"/>
        </w:rPr>
        <w:tab/>
      </w:r>
      <w:r w:rsidR="00754402" w:rsidRPr="00DF3D6F">
        <w:rPr>
          <w:rFonts w:ascii="Calibri" w:hAnsi="Calibri" w:cs="Calibri"/>
          <w:i/>
          <w:iCs/>
          <w:sz w:val="22"/>
          <w:szCs w:val="22"/>
        </w:rPr>
        <w:t>Government engagement</w:t>
      </w:r>
    </w:p>
    <w:p w14:paraId="0AD910E0" w14:textId="70E1D6CF" w:rsidR="00754402" w:rsidRPr="00DF3D6F" w:rsidRDefault="002469B3" w:rsidP="002469B3">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 xml:space="preserve">e engage with government officials and regulators to ensure that markets run efficiently, and that rules and regulations proportionally protect the interests of the various market participants. This is done using all methods at our disposal, including direct letters, open letters, responding to consultations, working collaboratively with government </w:t>
      </w:r>
      <w:proofErr w:type="gramStart"/>
      <w:r w:rsidR="00754402" w:rsidRPr="00DF3D6F">
        <w:rPr>
          <w:rFonts w:ascii="Calibri" w:hAnsi="Calibri" w:cs="Calibri"/>
          <w:sz w:val="22"/>
          <w:szCs w:val="22"/>
        </w:rPr>
        <w:t>departments</w:t>
      </w:r>
      <w:proofErr w:type="gramEnd"/>
      <w:r w:rsidR="00754402" w:rsidRPr="00DF3D6F">
        <w:rPr>
          <w:rFonts w:ascii="Calibri" w:hAnsi="Calibri" w:cs="Calibri"/>
          <w:sz w:val="22"/>
          <w:szCs w:val="22"/>
        </w:rPr>
        <w:t xml:space="preserve"> and working collaboratively with regulators and quangos. We do this </w:t>
      </w:r>
      <w:r w:rsidRPr="00DF3D6F">
        <w:rPr>
          <w:rFonts w:ascii="Calibri" w:hAnsi="Calibri" w:cs="Calibri"/>
          <w:sz w:val="22"/>
          <w:szCs w:val="22"/>
        </w:rPr>
        <w:t>either d</w:t>
      </w:r>
      <w:r w:rsidR="00754402" w:rsidRPr="00DF3D6F">
        <w:rPr>
          <w:rFonts w:ascii="Calibri" w:hAnsi="Calibri" w:cs="Calibri"/>
          <w:sz w:val="22"/>
          <w:szCs w:val="22"/>
        </w:rPr>
        <w:t xml:space="preserve">irectly, through collaborative partners </w:t>
      </w:r>
      <w:r w:rsidRPr="00DF3D6F">
        <w:rPr>
          <w:rFonts w:ascii="Calibri" w:hAnsi="Calibri" w:cs="Calibri"/>
          <w:sz w:val="22"/>
          <w:szCs w:val="22"/>
        </w:rPr>
        <w:t xml:space="preserve">or through an engagement specialist </w:t>
      </w:r>
      <w:r w:rsidR="00754402" w:rsidRPr="00DF3D6F">
        <w:rPr>
          <w:rFonts w:ascii="Calibri" w:hAnsi="Calibri" w:cs="Calibri"/>
          <w:sz w:val="22"/>
          <w:szCs w:val="22"/>
        </w:rPr>
        <w:t xml:space="preserve">/ service </w:t>
      </w:r>
      <w:proofErr w:type="gramStart"/>
      <w:r w:rsidR="00754402" w:rsidRPr="00DF3D6F">
        <w:rPr>
          <w:rFonts w:ascii="Calibri" w:hAnsi="Calibri" w:cs="Calibri"/>
          <w:sz w:val="22"/>
          <w:szCs w:val="22"/>
        </w:rPr>
        <w:t>providers</w:t>
      </w:r>
      <w:proofErr w:type="gramEnd"/>
      <w:r w:rsidR="00754402" w:rsidRPr="00DF3D6F">
        <w:rPr>
          <w:rFonts w:ascii="Calibri" w:hAnsi="Calibri" w:cs="Calibri"/>
          <w:sz w:val="22"/>
          <w:szCs w:val="22"/>
        </w:rPr>
        <w:t xml:space="preserve"> or alongside them</w:t>
      </w:r>
      <w:r w:rsidR="008F26B4">
        <w:rPr>
          <w:rFonts w:ascii="Calibri" w:hAnsi="Calibri" w:cs="Calibri"/>
          <w:sz w:val="22"/>
          <w:szCs w:val="22"/>
        </w:rPr>
        <w:t>.</w:t>
      </w:r>
      <w:r w:rsidR="00754402" w:rsidRPr="00DF3D6F">
        <w:rPr>
          <w:rFonts w:ascii="Calibri" w:hAnsi="Calibri" w:cs="Calibri"/>
          <w:sz w:val="22"/>
          <w:szCs w:val="22"/>
        </w:rPr>
        <w:t xml:space="preserve"> </w:t>
      </w:r>
    </w:p>
    <w:p w14:paraId="51E47FE9" w14:textId="77777777" w:rsidR="00133C37" w:rsidRPr="00DF3D6F" w:rsidRDefault="00133C37" w:rsidP="00754402">
      <w:pPr>
        <w:rPr>
          <w:rFonts w:ascii="Calibri" w:hAnsi="Calibri" w:cs="Calibri"/>
          <w:i/>
          <w:iCs/>
          <w:sz w:val="22"/>
          <w:szCs w:val="22"/>
        </w:rPr>
      </w:pPr>
    </w:p>
    <w:p w14:paraId="2733DC72" w14:textId="731C7191" w:rsidR="002469B3" w:rsidRPr="00DF3D6F" w:rsidRDefault="002469B3" w:rsidP="00754402">
      <w:pPr>
        <w:rPr>
          <w:rFonts w:ascii="Calibri" w:hAnsi="Calibri" w:cs="Calibri"/>
          <w:i/>
          <w:iCs/>
          <w:sz w:val="22"/>
          <w:szCs w:val="22"/>
        </w:rPr>
      </w:pPr>
      <w:r w:rsidRPr="00DF3D6F">
        <w:rPr>
          <w:rFonts w:ascii="Calibri" w:hAnsi="Calibri" w:cs="Calibri"/>
          <w:sz w:val="22"/>
          <w:szCs w:val="22"/>
        </w:rPr>
        <w:t>4.1</w:t>
      </w:r>
      <w:r w:rsidR="00801F90" w:rsidRPr="00DF3D6F">
        <w:rPr>
          <w:rFonts w:ascii="Calibri" w:hAnsi="Calibri" w:cs="Calibri"/>
          <w:sz w:val="22"/>
          <w:szCs w:val="22"/>
        </w:rPr>
        <w:t>7</w:t>
      </w:r>
      <w:r w:rsidRPr="00DF3D6F">
        <w:rPr>
          <w:rFonts w:ascii="Calibri" w:hAnsi="Calibri" w:cs="Calibri"/>
          <w:i/>
          <w:iCs/>
          <w:sz w:val="22"/>
          <w:szCs w:val="22"/>
        </w:rPr>
        <w:tab/>
      </w:r>
      <w:r w:rsidR="00754402" w:rsidRPr="00DF3D6F">
        <w:rPr>
          <w:rFonts w:ascii="Calibri" w:hAnsi="Calibri" w:cs="Calibri"/>
          <w:i/>
          <w:iCs/>
          <w:sz w:val="22"/>
          <w:szCs w:val="22"/>
        </w:rPr>
        <w:t>Manager monitoring</w:t>
      </w:r>
    </w:p>
    <w:p w14:paraId="44690CAF" w14:textId="64B3EC46" w:rsidR="00754402" w:rsidRPr="00DF3D6F" w:rsidRDefault="002469B3" w:rsidP="002469B3">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 xml:space="preserve">e actively and regularly monitor the approach of our investment managers to ESG issues, and what portfolio activity has occurred </w:t>
      </w:r>
      <w:proofErr w:type="gramStart"/>
      <w:r w:rsidR="00754402" w:rsidRPr="00DF3D6F">
        <w:rPr>
          <w:rFonts w:ascii="Calibri" w:hAnsi="Calibri" w:cs="Calibri"/>
          <w:sz w:val="22"/>
          <w:szCs w:val="22"/>
        </w:rPr>
        <w:t>as a result of</w:t>
      </w:r>
      <w:proofErr w:type="gramEnd"/>
      <w:r w:rsidR="00754402" w:rsidRPr="00DF3D6F">
        <w:rPr>
          <w:rFonts w:ascii="Calibri" w:hAnsi="Calibri" w:cs="Calibri"/>
          <w:sz w:val="22"/>
          <w:szCs w:val="22"/>
        </w:rPr>
        <w:t xml:space="preserve"> managing ESG risks.</w:t>
      </w:r>
    </w:p>
    <w:p w14:paraId="1E279916" w14:textId="77777777" w:rsidR="003925DE" w:rsidRPr="00DF3D6F" w:rsidRDefault="003925DE" w:rsidP="00E57607">
      <w:pPr>
        <w:rPr>
          <w:rFonts w:ascii="Calibri" w:hAnsi="Calibri" w:cs="Calibri"/>
          <w:sz w:val="22"/>
          <w:szCs w:val="22"/>
        </w:rPr>
      </w:pPr>
    </w:p>
    <w:p w14:paraId="6387B39E" w14:textId="45F96ADE" w:rsidR="003925DE" w:rsidRPr="00DF3D6F" w:rsidRDefault="003925DE" w:rsidP="00E57607">
      <w:pPr>
        <w:rPr>
          <w:rFonts w:ascii="Calibri" w:hAnsi="Calibri" w:cs="Calibri"/>
          <w:sz w:val="22"/>
          <w:szCs w:val="22"/>
        </w:rPr>
      </w:pPr>
      <w:r w:rsidRPr="00DF3D6F">
        <w:rPr>
          <w:rFonts w:ascii="Calibri" w:hAnsi="Calibri" w:cs="Calibri"/>
          <w:sz w:val="22"/>
          <w:szCs w:val="22"/>
        </w:rPr>
        <w:t>4.18</w:t>
      </w:r>
      <w:r w:rsidRPr="00DF3D6F">
        <w:rPr>
          <w:rFonts w:ascii="Calibri" w:hAnsi="Calibri" w:cs="Calibri"/>
          <w:sz w:val="22"/>
          <w:szCs w:val="22"/>
        </w:rPr>
        <w:tab/>
      </w:r>
      <w:r w:rsidRPr="00CB649A">
        <w:rPr>
          <w:rFonts w:ascii="Calibri" w:hAnsi="Calibri" w:cs="Calibri"/>
          <w:i/>
          <w:iCs/>
          <w:sz w:val="22"/>
          <w:szCs w:val="22"/>
        </w:rPr>
        <w:t>Conflicts of interest</w:t>
      </w:r>
      <w:r w:rsidRPr="00DF3D6F">
        <w:rPr>
          <w:rFonts w:ascii="Calibri" w:hAnsi="Calibri" w:cs="Calibri"/>
          <w:sz w:val="22"/>
          <w:szCs w:val="22"/>
        </w:rPr>
        <w:t xml:space="preserve"> </w:t>
      </w:r>
    </w:p>
    <w:p w14:paraId="7F8BA5DC" w14:textId="79C9A0E2" w:rsidR="003925DE" w:rsidRPr="00DF3D6F" w:rsidRDefault="003925DE" w:rsidP="00CB649A">
      <w:pPr>
        <w:ind w:left="709" w:firstLine="11"/>
        <w:rPr>
          <w:rFonts w:ascii="Calibri" w:hAnsi="Calibri" w:cs="Calibri"/>
          <w:sz w:val="22"/>
          <w:szCs w:val="22"/>
        </w:rPr>
      </w:pPr>
      <w:r w:rsidRPr="00DF3D6F">
        <w:rPr>
          <w:rFonts w:ascii="Calibri" w:hAnsi="Calibri" w:cs="Calibri"/>
          <w:sz w:val="22"/>
          <w:szCs w:val="22"/>
        </w:rPr>
        <w:t>We identify and manage conflicts of interests to put the interests of our members and employers first. It’s incumbent on all our people to be alert to potential conflicts of interest and act accordingly.</w:t>
      </w:r>
    </w:p>
    <w:p w14:paraId="5362DEB5" w14:textId="77777777" w:rsidR="00133C37" w:rsidRDefault="00133C37" w:rsidP="00754402">
      <w:pPr>
        <w:rPr>
          <w:rFonts w:ascii="Calibri" w:hAnsi="Calibri" w:cs="Calibri"/>
          <w:b/>
          <w:sz w:val="22"/>
          <w:szCs w:val="22"/>
        </w:rPr>
      </w:pPr>
    </w:p>
    <w:p w14:paraId="6AD3B7FA" w14:textId="77777777" w:rsidR="00CB649A" w:rsidRPr="00DF3D6F" w:rsidRDefault="00CB649A" w:rsidP="00754402">
      <w:pPr>
        <w:rPr>
          <w:rFonts w:ascii="Calibri" w:hAnsi="Calibri" w:cs="Calibri"/>
          <w:b/>
          <w:sz w:val="22"/>
          <w:szCs w:val="22"/>
        </w:rPr>
      </w:pPr>
    </w:p>
    <w:p w14:paraId="0D186EF8" w14:textId="1306A72A" w:rsidR="00754402" w:rsidRPr="00DF3D6F" w:rsidRDefault="00754402" w:rsidP="00754402">
      <w:pPr>
        <w:rPr>
          <w:rFonts w:ascii="Calibri" w:hAnsi="Calibri" w:cs="Calibri"/>
          <w:b/>
          <w:sz w:val="22"/>
          <w:szCs w:val="22"/>
        </w:rPr>
      </w:pPr>
      <w:r w:rsidRPr="00DF3D6F">
        <w:rPr>
          <w:rFonts w:ascii="Calibri" w:hAnsi="Calibri" w:cs="Calibri"/>
          <w:b/>
          <w:sz w:val="22"/>
          <w:szCs w:val="22"/>
        </w:rPr>
        <w:t>Principle 3</w:t>
      </w:r>
    </w:p>
    <w:p w14:paraId="5960BE0C" w14:textId="77777777" w:rsidR="00133C37" w:rsidRPr="00DF3D6F" w:rsidRDefault="00133C37" w:rsidP="00754402">
      <w:pPr>
        <w:rPr>
          <w:rFonts w:ascii="Calibri" w:hAnsi="Calibri" w:cs="Calibri"/>
          <w:b/>
          <w:sz w:val="22"/>
          <w:szCs w:val="22"/>
        </w:rPr>
      </w:pPr>
    </w:p>
    <w:p w14:paraId="7D65C7F4" w14:textId="360ADA2D" w:rsidR="00754402" w:rsidRPr="00DF3D6F" w:rsidRDefault="00754402" w:rsidP="00754402">
      <w:pPr>
        <w:rPr>
          <w:rFonts w:ascii="Calibri" w:hAnsi="Calibri" w:cs="Calibri"/>
          <w:b/>
          <w:sz w:val="22"/>
          <w:szCs w:val="22"/>
        </w:rPr>
      </w:pPr>
      <w:r w:rsidRPr="00DF3D6F">
        <w:rPr>
          <w:rFonts w:ascii="Calibri" w:hAnsi="Calibri" w:cs="Calibri"/>
          <w:b/>
          <w:sz w:val="22"/>
          <w:szCs w:val="22"/>
        </w:rPr>
        <w:t>We will seek appropriate disclosure on ESG issues by the entities in which we invest.</w:t>
      </w:r>
    </w:p>
    <w:p w14:paraId="7B11867C" w14:textId="77777777" w:rsidR="00133C37" w:rsidRPr="00DF3D6F" w:rsidRDefault="00133C37" w:rsidP="00754402">
      <w:pPr>
        <w:rPr>
          <w:rFonts w:ascii="Calibri" w:hAnsi="Calibri" w:cs="Calibri"/>
          <w:i/>
          <w:iCs/>
          <w:sz w:val="22"/>
          <w:szCs w:val="22"/>
        </w:rPr>
      </w:pPr>
    </w:p>
    <w:p w14:paraId="7C9031FA" w14:textId="290A23D2" w:rsidR="00CA700E" w:rsidRPr="00DF3D6F" w:rsidRDefault="00CA700E" w:rsidP="00754402">
      <w:pPr>
        <w:rPr>
          <w:rFonts w:ascii="Calibri" w:hAnsi="Calibri" w:cs="Calibri"/>
          <w:sz w:val="22"/>
          <w:szCs w:val="22"/>
        </w:rPr>
      </w:pPr>
      <w:r w:rsidRPr="00DF3D6F">
        <w:rPr>
          <w:rFonts w:ascii="Calibri" w:hAnsi="Calibri" w:cs="Calibri"/>
          <w:sz w:val="22"/>
          <w:szCs w:val="22"/>
        </w:rPr>
        <w:t>4.</w:t>
      </w:r>
      <w:r w:rsidR="00A7200B" w:rsidRPr="00DF3D6F">
        <w:rPr>
          <w:rFonts w:ascii="Calibri" w:hAnsi="Calibri" w:cs="Calibri"/>
          <w:sz w:val="22"/>
          <w:szCs w:val="22"/>
        </w:rPr>
        <w:t>18</w:t>
      </w:r>
      <w:r w:rsidRPr="00DF3D6F">
        <w:rPr>
          <w:rFonts w:ascii="Calibri" w:hAnsi="Calibri" w:cs="Calibri"/>
          <w:sz w:val="22"/>
          <w:szCs w:val="22"/>
        </w:rPr>
        <w:tab/>
      </w:r>
      <w:r w:rsidR="00754402" w:rsidRPr="00DF3D6F">
        <w:rPr>
          <w:rFonts w:ascii="Calibri" w:hAnsi="Calibri" w:cs="Calibri"/>
          <w:i/>
          <w:iCs/>
          <w:sz w:val="22"/>
          <w:szCs w:val="22"/>
        </w:rPr>
        <w:t>Investee companies</w:t>
      </w:r>
      <w:r w:rsidR="00754402" w:rsidRPr="00DF3D6F">
        <w:rPr>
          <w:rFonts w:ascii="Calibri" w:hAnsi="Calibri" w:cs="Calibri"/>
          <w:sz w:val="22"/>
          <w:szCs w:val="22"/>
        </w:rPr>
        <w:t xml:space="preserve"> </w:t>
      </w:r>
    </w:p>
    <w:p w14:paraId="44B4CDC2" w14:textId="49EF11D2" w:rsidR="00754402" w:rsidRPr="00DF3D6F" w:rsidRDefault="00CA700E" w:rsidP="00CA700E">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e encourage the companies, whose shares the Fund owns, to report on relevant ESG metrics. These include the reporting of greenhouse gas emissions in line with the recommendations of the Taskforce for Climate-related Financial Disclosures (“</w:t>
      </w:r>
      <w:r w:rsidR="00754402" w:rsidRPr="00DF3D6F">
        <w:rPr>
          <w:rFonts w:ascii="Calibri" w:hAnsi="Calibri" w:cs="Calibri"/>
          <w:b/>
          <w:bCs/>
          <w:sz w:val="22"/>
          <w:szCs w:val="22"/>
        </w:rPr>
        <w:t>TCFD</w:t>
      </w:r>
      <w:r w:rsidR="00754402" w:rsidRPr="00DF3D6F">
        <w:rPr>
          <w:rFonts w:ascii="Calibri" w:hAnsi="Calibri" w:cs="Calibri"/>
          <w:sz w:val="22"/>
          <w:szCs w:val="22"/>
        </w:rPr>
        <w:t>”).</w:t>
      </w:r>
    </w:p>
    <w:p w14:paraId="2E865535" w14:textId="77777777" w:rsidR="00133C37" w:rsidRPr="00DF3D6F" w:rsidRDefault="00133C37" w:rsidP="00754402">
      <w:pPr>
        <w:rPr>
          <w:rFonts w:ascii="Calibri" w:hAnsi="Calibri" w:cs="Calibri"/>
          <w:i/>
          <w:iCs/>
          <w:sz w:val="22"/>
          <w:szCs w:val="22"/>
        </w:rPr>
      </w:pPr>
    </w:p>
    <w:p w14:paraId="57366882" w14:textId="4E5B8BAC" w:rsidR="00CA700E" w:rsidRPr="00DF3D6F" w:rsidRDefault="00CA700E" w:rsidP="00754402">
      <w:pPr>
        <w:rPr>
          <w:rFonts w:ascii="Calibri" w:hAnsi="Calibri" w:cs="Calibri"/>
          <w:i/>
          <w:iCs/>
          <w:sz w:val="22"/>
          <w:szCs w:val="22"/>
        </w:rPr>
      </w:pPr>
      <w:r w:rsidRPr="00DF3D6F">
        <w:rPr>
          <w:rFonts w:ascii="Calibri" w:hAnsi="Calibri" w:cs="Calibri"/>
          <w:sz w:val="22"/>
          <w:szCs w:val="22"/>
        </w:rPr>
        <w:t>4.</w:t>
      </w:r>
      <w:r w:rsidR="00833837" w:rsidRPr="00DF3D6F">
        <w:rPr>
          <w:rFonts w:ascii="Calibri" w:hAnsi="Calibri" w:cs="Calibri"/>
          <w:sz w:val="22"/>
          <w:szCs w:val="22"/>
        </w:rPr>
        <w:t>19</w:t>
      </w:r>
      <w:r w:rsidRPr="00DF3D6F">
        <w:rPr>
          <w:rFonts w:ascii="Calibri" w:hAnsi="Calibri" w:cs="Calibri"/>
          <w:i/>
          <w:iCs/>
          <w:sz w:val="22"/>
          <w:szCs w:val="22"/>
        </w:rPr>
        <w:tab/>
      </w:r>
      <w:r w:rsidR="00754402" w:rsidRPr="00DF3D6F">
        <w:rPr>
          <w:rFonts w:ascii="Calibri" w:hAnsi="Calibri" w:cs="Calibri"/>
          <w:i/>
          <w:iCs/>
          <w:sz w:val="22"/>
          <w:szCs w:val="22"/>
        </w:rPr>
        <w:t>Investment Managers</w:t>
      </w:r>
    </w:p>
    <w:p w14:paraId="67465787" w14:textId="64D5FFF5" w:rsidR="00754402" w:rsidRPr="00DF3D6F" w:rsidRDefault="00CA700E" w:rsidP="00CA700E">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e encourage the Fund’s investment managers to provide transparency by reporting relevant and accessible ESG-related information. This includes their commitments to and alignment with the UK Stewardship Code 2020, the TCFD, the PRI and GRESB, where appropriate.</w:t>
      </w:r>
    </w:p>
    <w:p w14:paraId="25C0947D" w14:textId="0398E863" w:rsidR="00133C37" w:rsidRDefault="00133C37" w:rsidP="00754402">
      <w:pPr>
        <w:rPr>
          <w:rFonts w:ascii="Calibri" w:hAnsi="Calibri" w:cs="Calibri"/>
          <w:b/>
          <w:sz w:val="22"/>
          <w:szCs w:val="22"/>
        </w:rPr>
      </w:pPr>
    </w:p>
    <w:p w14:paraId="3F028B71" w14:textId="77777777" w:rsidR="00CB649A" w:rsidRDefault="00CB649A" w:rsidP="00754402">
      <w:pPr>
        <w:rPr>
          <w:rFonts w:ascii="Calibri" w:hAnsi="Calibri" w:cs="Calibri"/>
          <w:b/>
          <w:sz w:val="22"/>
          <w:szCs w:val="22"/>
        </w:rPr>
      </w:pPr>
    </w:p>
    <w:p w14:paraId="31909FDC" w14:textId="77777777" w:rsidR="00CB649A" w:rsidRDefault="00CB649A" w:rsidP="00754402">
      <w:pPr>
        <w:rPr>
          <w:rFonts w:ascii="Calibri" w:hAnsi="Calibri" w:cs="Calibri"/>
          <w:b/>
          <w:sz w:val="22"/>
          <w:szCs w:val="22"/>
        </w:rPr>
      </w:pPr>
    </w:p>
    <w:p w14:paraId="7117D2EF" w14:textId="77777777" w:rsidR="00CB649A" w:rsidRPr="00DF3D6F" w:rsidRDefault="00CB649A" w:rsidP="00754402">
      <w:pPr>
        <w:rPr>
          <w:rFonts w:ascii="Calibri" w:hAnsi="Calibri" w:cs="Calibri"/>
          <w:b/>
          <w:sz w:val="22"/>
          <w:szCs w:val="22"/>
        </w:rPr>
      </w:pPr>
    </w:p>
    <w:p w14:paraId="1098BDE6" w14:textId="727FA3EC" w:rsidR="00754402" w:rsidRPr="00DF3D6F" w:rsidRDefault="00754402" w:rsidP="00754402">
      <w:pPr>
        <w:rPr>
          <w:rFonts w:ascii="Calibri" w:hAnsi="Calibri" w:cs="Calibri"/>
          <w:b/>
          <w:sz w:val="22"/>
          <w:szCs w:val="22"/>
        </w:rPr>
      </w:pPr>
      <w:r w:rsidRPr="00DF3D6F">
        <w:rPr>
          <w:rFonts w:ascii="Calibri" w:hAnsi="Calibri" w:cs="Calibri"/>
          <w:b/>
          <w:sz w:val="22"/>
          <w:szCs w:val="22"/>
        </w:rPr>
        <w:lastRenderedPageBreak/>
        <w:t>Principle 4</w:t>
      </w:r>
    </w:p>
    <w:p w14:paraId="616B11D6" w14:textId="77777777" w:rsidR="00133C37" w:rsidRPr="00DF3D6F" w:rsidRDefault="00133C37" w:rsidP="00754402">
      <w:pPr>
        <w:rPr>
          <w:rFonts w:ascii="Calibri" w:hAnsi="Calibri" w:cs="Calibri"/>
          <w:b/>
          <w:sz w:val="22"/>
          <w:szCs w:val="22"/>
        </w:rPr>
      </w:pPr>
    </w:p>
    <w:p w14:paraId="4EB9CA97" w14:textId="7CA32FC3" w:rsidR="00754402" w:rsidRPr="00DF3D6F" w:rsidRDefault="00754402" w:rsidP="00754402">
      <w:pPr>
        <w:rPr>
          <w:rFonts w:ascii="Calibri" w:hAnsi="Calibri" w:cs="Calibri"/>
          <w:b/>
          <w:sz w:val="22"/>
          <w:szCs w:val="22"/>
        </w:rPr>
      </w:pPr>
      <w:r w:rsidRPr="00DF3D6F">
        <w:rPr>
          <w:rFonts w:ascii="Calibri" w:hAnsi="Calibri" w:cs="Calibri"/>
          <w:b/>
          <w:sz w:val="22"/>
          <w:szCs w:val="22"/>
        </w:rPr>
        <w:t xml:space="preserve">We will promote acceptance and implementation of the </w:t>
      </w:r>
      <w:proofErr w:type="gramStart"/>
      <w:r w:rsidRPr="00DF3D6F">
        <w:rPr>
          <w:rFonts w:ascii="Calibri" w:hAnsi="Calibri" w:cs="Calibri"/>
          <w:b/>
          <w:sz w:val="22"/>
          <w:szCs w:val="22"/>
        </w:rPr>
        <w:t>Principles</w:t>
      </w:r>
      <w:proofErr w:type="gramEnd"/>
      <w:r w:rsidRPr="00DF3D6F">
        <w:rPr>
          <w:rFonts w:ascii="Calibri" w:hAnsi="Calibri" w:cs="Calibri"/>
          <w:b/>
          <w:sz w:val="22"/>
          <w:szCs w:val="22"/>
        </w:rPr>
        <w:t xml:space="preserve"> within the</w:t>
      </w:r>
      <w:r w:rsidR="003925DE" w:rsidRPr="00DF3D6F">
        <w:rPr>
          <w:rFonts w:ascii="Calibri" w:hAnsi="Calibri" w:cs="Calibri"/>
          <w:b/>
          <w:sz w:val="22"/>
          <w:szCs w:val="22"/>
        </w:rPr>
        <w:t xml:space="preserve"> investment</w:t>
      </w:r>
      <w:r w:rsidRPr="00DF3D6F">
        <w:rPr>
          <w:rFonts w:ascii="Calibri" w:hAnsi="Calibri" w:cs="Calibri"/>
          <w:b/>
          <w:sz w:val="22"/>
          <w:szCs w:val="22"/>
        </w:rPr>
        <w:t xml:space="preserve"> industry.</w:t>
      </w:r>
    </w:p>
    <w:p w14:paraId="6001BA9F" w14:textId="77777777" w:rsidR="00133C37" w:rsidRPr="00DF3D6F" w:rsidRDefault="00133C37" w:rsidP="00754402">
      <w:pPr>
        <w:rPr>
          <w:rFonts w:ascii="Calibri" w:hAnsi="Calibri" w:cs="Calibri"/>
          <w:i/>
          <w:iCs/>
          <w:sz w:val="22"/>
          <w:szCs w:val="22"/>
        </w:rPr>
      </w:pPr>
    </w:p>
    <w:p w14:paraId="1F875C87" w14:textId="07247C64" w:rsidR="00CA700E" w:rsidRPr="00DF3D6F" w:rsidRDefault="00CA700E" w:rsidP="00754402">
      <w:pPr>
        <w:rPr>
          <w:rFonts w:ascii="Calibri" w:hAnsi="Calibri" w:cs="Calibri"/>
          <w:sz w:val="22"/>
          <w:szCs w:val="22"/>
        </w:rPr>
      </w:pPr>
      <w:r w:rsidRPr="00DF3D6F">
        <w:rPr>
          <w:rFonts w:ascii="Calibri" w:hAnsi="Calibri" w:cs="Calibri"/>
          <w:sz w:val="22"/>
          <w:szCs w:val="22"/>
        </w:rPr>
        <w:t>4.2</w:t>
      </w:r>
      <w:r w:rsidR="00833837" w:rsidRPr="00DF3D6F">
        <w:rPr>
          <w:rFonts w:ascii="Calibri" w:hAnsi="Calibri" w:cs="Calibri"/>
          <w:sz w:val="22"/>
          <w:szCs w:val="22"/>
        </w:rPr>
        <w:t>0</w:t>
      </w:r>
      <w:r w:rsidRPr="00DF3D6F">
        <w:rPr>
          <w:rFonts w:ascii="Calibri" w:hAnsi="Calibri" w:cs="Calibri"/>
          <w:i/>
          <w:iCs/>
          <w:sz w:val="22"/>
          <w:szCs w:val="22"/>
        </w:rPr>
        <w:tab/>
      </w:r>
      <w:r w:rsidR="00754402" w:rsidRPr="00DF3D6F">
        <w:rPr>
          <w:rFonts w:ascii="Calibri" w:hAnsi="Calibri" w:cs="Calibri"/>
          <w:i/>
          <w:iCs/>
          <w:sz w:val="22"/>
          <w:szCs w:val="22"/>
        </w:rPr>
        <w:t>Commitment to PRI</w:t>
      </w:r>
      <w:r w:rsidR="00754402" w:rsidRPr="00DF3D6F">
        <w:rPr>
          <w:rFonts w:ascii="Calibri" w:hAnsi="Calibri" w:cs="Calibri"/>
          <w:sz w:val="22"/>
          <w:szCs w:val="22"/>
        </w:rPr>
        <w:t xml:space="preserve">  </w:t>
      </w:r>
    </w:p>
    <w:p w14:paraId="489DD8DF" w14:textId="7F425956" w:rsidR="00754402" w:rsidRPr="00DF3D6F" w:rsidRDefault="00CA700E" w:rsidP="00CA700E">
      <w:pPr>
        <w:ind w:left="720"/>
        <w:rPr>
          <w:rFonts w:ascii="Calibri" w:hAnsi="Calibri" w:cs="Calibri"/>
          <w:sz w:val="22"/>
          <w:szCs w:val="22"/>
        </w:rPr>
      </w:pPr>
      <w:r w:rsidRPr="00DF3D6F">
        <w:rPr>
          <w:rFonts w:ascii="Calibri" w:hAnsi="Calibri" w:cs="Calibri"/>
          <w:sz w:val="22"/>
          <w:szCs w:val="22"/>
        </w:rPr>
        <w:t xml:space="preserve">We </w:t>
      </w:r>
      <w:r w:rsidR="00754402" w:rsidRPr="00DF3D6F">
        <w:rPr>
          <w:rFonts w:ascii="Calibri" w:hAnsi="Calibri" w:cs="Calibri"/>
          <w:sz w:val="22"/>
          <w:szCs w:val="22"/>
        </w:rPr>
        <w:t xml:space="preserve">are transparent about </w:t>
      </w:r>
      <w:r w:rsidRPr="00DF3D6F">
        <w:rPr>
          <w:rFonts w:ascii="Calibri" w:hAnsi="Calibri" w:cs="Calibri"/>
          <w:sz w:val="22"/>
          <w:szCs w:val="22"/>
        </w:rPr>
        <w:t xml:space="preserve">the fact that we are </w:t>
      </w:r>
      <w:r w:rsidRPr="00DF3D6F">
        <w:rPr>
          <w:rFonts w:ascii="Calibri" w:hAnsi="Calibri" w:cs="Calibri"/>
          <w:b/>
          <w:bCs/>
          <w:sz w:val="22"/>
          <w:szCs w:val="22"/>
        </w:rPr>
        <w:t>not</w:t>
      </w:r>
      <w:r w:rsidRPr="00DF3D6F">
        <w:rPr>
          <w:rFonts w:ascii="Calibri" w:hAnsi="Calibri" w:cs="Calibri"/>
          <w:sz w:val="22"/>
          <w:szCs w:val="22"/>
        </w:rPr>
        <w:t xml:space="preserve"> </w:t>
      </w:r>
      <w:r w:rsidR="00754402" w:rsidRPr="00DF3D6F">
        <w:rPr>
          <w:rFonts w:ascii="Calibri" w:hAnsi="Calibri" w:cs="Calibri"/>
          <w:sz w:val="22"/>
          <w:szCs w:val="22"/>
        </w:rPr>
        <w:t xml:space="preserve">a signatory to the PRI </w:t>
      </w:r>
      <w:r w:rsidR="008A09C2" w:rsidRPr="00DF3D6F">
        <w:rPr>
          <w:rFonts w:ascii="Calibri" w:hAnsi="Calibri" w:cs="Calibri"/>
          <w:sz w:val="22"/>
          <w:szCs w:val="22"/>
        </w:rPr>
        <w:t xml:space="preserve">but attempt to show </w:t>
      </w:r>
      <w:r w:rsidR="00801F90" w:rsidRPr="00DF3D6F">
        <w:rPr>
          <w:rFonts w:ascii="Calibri" w:hAnsi="Calibri" w:cs="Calibri"/>
          <w:sz w:val="22"/>
          <w:szCs w:val="22"/>
        </w:rPr>
        <w:t xml:space="preserve">- </w:t>
      </w:r>
      <w:r w:rsidR="008A09C2" w:rsidRPr="00DF3D6F">
        <w:rPr>
          <w:rFonts w:ascii="Calibri" w:hAnsi="Calibri" w:cs="Calibri"/>
          <w:sz w:val="22"/>
          <w:szCs w:val="22"/>
        </w:rPr>
        <w:t xml:space="preserve">through this document </w:t>
      </w:r>
      <w:r w:rsidR="00801F90" w:rsidRPr="00DF3D6F">
        <w:rPr>
          <w:rFonts w:ascii="Calibri" w:hAnsi="Calibri" w:cs="Calibri"/>
          <w:sz w:val="22"/>
          <w:szCs w:val="22"/>
        </w:rPr>
        <w:t xml:space="preserve">- </w:t>
      </w:r>
      <w:r w:rsidR="008A09C2" w:rsidRPr="00DF3D6F">
        <w:rPr>
          <w:rFonts w:ascii="Calibri" w:hAnsi="Calibri" w:cs="Calibri"/>
          <w:sz w:val="22"/>
          <w:szCs w:val="22"/>
        </w:rPr>
        <w:t xml:space="preserve">that we are </w:t>
      </w:r>
      <w:r w:rsidR="00801F90" w:rsidRPr="00DF3D6F">
        <w:rPr>
          <w:rFonts w:ascii="Calibri" w:hAnsi="Calibri" w:cs="Calibri"/>
          <w:sz w:val="22"/>
          <w:szCs w:val="22"/>
        </w:rPr>
        <w:t xml:space="preserve">strongly </w:t>
      </w:r>
      <w:r w:rsidR="008A09C2" w:rsidRPr="00DF3D6F">
        <w:rPr>
          <w:rFonts w:ascii="Calibri" w:hAnsi="Calibri" w:cs="Calibri"/>
          <w:sz w:val="22"/>
          <w:szCs w:val="22"/>
        </w:rPr>
        <w:t>supportive of its aims.</w:t>
      </w:r>
      <w:r w:rsidR="00754402" w:rsidRPr="00DF3D6F">
        <w:rPr>
          <w:rFonts w:ascii="Calibri" w:hAnsi="Calibri" w:cs="Calibri"/>
          <w:sz w:val="22"/>
          <w:szCs w:val="22"/>
        </w:rPr>
        <w:t xml:space="preserve">  </w:t>
      </w:r>
    </w:p>
    <w:p w14:paraId="25DE7FE4" w14:textId="77777777" w:rsidR="003925DE" w:rsidRPr="00DF3D6F" w:rsidRDefault="003925DE" w:rsidP="00CA700E">
      <w:pPr>
        <w:ind w:left="720"/>
        <w:rPr>
          <w:rFonts w:ascii="Calibri" w:hAnsi="Calibri" w:cs="Calibri"/>
          <w:sz w:val="22"/>
          <w:szCs w:val="22"/>
        </w:rPr>
      </w:pPr>
    </w:p>
    <w:p w14:paraId="6E56DE04" w14:textId="201D973C" w:rsidR="008A09C2" w:rsidRPr="00DF3D6F" w:rsidRDefault="008A09C2" w:rsidP="00754402">
      <w:pPr>
        <w:rPr>
          <w:rFonts w:ascii="Calibri" w:hAnsi="Calibri" w:cs="Calibri"/>
          <w:sz w:val="22"/>
          <w:szCs w:val="22"/>
        </w:rPr>
      </w:pPr>
      <w:r w:rsidRPr="00DF3D6F">
        <w:rPr>
          <w:rFonts w:ascii="Calibri" w:hAnsi="Calibri" w:cs="Calibri"/>
          <w:sz w:val="22"/>
          <w:szCs w:val="22"/>
        </w:rPr>
        <w:t>4.2</w:t>
      </w:r>
      <w:r w:rsidR="00833837" w:rsidRPr="00DF3D6F">
        <w:rPr>
          <w:rFonts w:ascii="Calibri" w:hAnsi="Calibri" w:cs="Calibri"/>
          <w:sz w:val="22"/>
          <w:szCs w:val="22"/>
        </w:rPr>
        <w:t>1</w:t>
      </w:r>
      <w:r w:rsidRPr="00DF3D6F">
        <w:rPr>
          <w:rFonts w:ascii="Calibri" w:hAnsi="Calibri" w:cs="Calibri"/>
          <w:i/>
          <w:iCs/>
          <w:sz w:val="22"/>
          <w:szCs w:val="22"/>
        </w:rPr>
        <w:tab/>
      </w:r>
      <w:r w:rsidR="00754402" w:rsidRPr="00DF3D6F">
        <w:rPr>
          <w:rFonts w:ascii="Calibri" w:hAnsi="Calibri" w:cs="Calibri"/>
          <w:i/>
          <w:iCs/>
          <w:sz w:val="22"/>
          <w:szCs w:val="22"/>
        </w:rPr>
        <w:t>Investment Managers</w:t>
      </w:r>
      <w:r w:rsidR="00754402" w:rsidRPr="00DF3D6F">
        <w:rPr>
          <w:rFonts w:ascii="Calibri" w:hAnsi="Calibri" w:cs="Calibri"/>
          <w:sz w:val="22"/>
          <w:szCs w:val="22"/>
        </w:rPr>
        <w:t xml:space="preserve"> </w:t>
      </w:r>
    </w:p>
    <w:p w14:paraId="6A95D0EE" w14:textId="43B6CCF4" w:rsidR="00754402" w:rsidRPr="00DF3D6F" w:rsidRDefault="008A09C2" w:rsidP="008A09C2">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 xml:space="preserve">e endorse the </w:t>
      </w:r>
      <w:r w:rsidRPr="00DF3D6F">
        <w:rPr>
          <w:rFonts w:ascii="Calibri" w:hAnsi="Calibri" w:cs="Calibri"/>
          <w:sz w:val="22"/>
          <w:szCs w:val="22"/>
        </w:rPr>
        <w:t xml:space="preserve">PRI </w:t>
      </w:r>
      <w:r w:rsidR="00754402" w:rsidRPr="00DF3D6F">
        <w:rPr>
          <w:rFonts w:ascii="Calibri" w:hAnsi="Calibri" w:cs="Calibri"/>
          <w:sz w:val="22"/>
          <w:szCs w:val="22"/>
        </w:rPr>
        <w:t xml:space="preserve">Principles to our managers and encourage them to become full signatories to </w:t>
      </w:r>
      <w:r w:rsidR="003925DE" w:rsidRPr="00DF3D6F">
        <w:rPr>
          <w:rFonts w:ascii="Calibri" w:hAnsi="Calibri" w:cs="Calibri"/>
          <w:sz w:val="22"/>
          <w:szCs w:val="22"/>
        </w:rPr>
        <w:t xml:space="preserve">the </w:t>
      </w:r>
      <w:r w:rsidR="00754402" w:rsidRPr="00DF3D6F">
        <w:rPr>
          <w:rFonts w:ascii="Calibri" w:hAnsi="Calibri" w:cs="Calibri"/>
          <w:sz w:val="22"/>
          <w:szCs w:val="22"/>
        </w:rPr>
        <w:t xml:space="preserve">PRI. </w:t>
      </w:r>
      <w:r w:rsidRPr="00DF3D6F">
        <w:rPr>
          <w:rFonts w:ascii="Calibri" w:hAnsi="Calibri" w:cs="Calibri"/>
          <w:sz w:val="22"/>
          <w:szCs w:val="22"/>
        </w:rPr>
        <w:t xml:space="preserve"> </w:t>
      </w:r>
      <w:r w:rsidR="00754402" w:rsidRPr="00DF3D6F">
        <w:rPr>
          <w:rFonts w:ascii="Calibri" w:hAnsi="Calibri" w:cs="Calibri"/>
          <w:sz w:val="22"/>
          <w:szCs w:val="22"/>
        </w:rPr>
        <w:t xml:space="preserve">Where this is not possible, we encourage our managers to use the six principles to guide their </w:t>
      </w:r>
      <w:r w:rsidR="00DA7548" w:rsidRPr="00DF3D6F">
        <w:rPr>
          <w:rFonts w:ascii="Calibri" w:hAnsi="Calibri" w:cs="Calibri"/>
          <w:sz w:val="22"/>
          <w:szCs w:val="22"/>
        </w:rPr>
        <w:t>Responsible Investment (</w:t>
      </w:r>
      <w:r w:rsidR="00754402" w:rsidRPr="00DF3D6F">
        <w:rPr>
          <w:rFonts w:ascii="Calibri" w:hAnsi="Calibri" w:cs="Calibri"/>
          <w:sz w:val="22"/>
          <w:szCs w:val="22"/>
        </w:rPr>
        <w:t>RI</w:t>
      </w:r>
      <w:r w:rsidR="00DA7548" w:rsidRPr="00DF3D6F">
        <w:rPr>
          <w:rFonts w:ascii="Calibri" w:hAnsi="Calibri" w:cs="Calibri"/>
          <w:sz w:val="22"/>
          <w:szCs w:val="22"/>
        </w:rPr>
        <w:t>)</w:t>
      </w:r>
      <w:r w:rsidR="00754402" w:rsidRPr="00DF3D6F">
        <w:rPr>
          <w:rFonts w:ascii="Calibri" w:hAnsi="Calibri" w:cs="Calibri"/>
          <w:sz w:val="22"/>
          <w:szCs w:val="22"/>
        </w:rPr>
        <w:t xml:space="preserve"> approach.</w:t>
      </w:r>
    </w:p>
    <w:p w14:paraId="274D35B7" w14:textId="77777777" w:rsidR="008A09C2" w:rsidRDefault="008A09C2" w:rsidP="00754402">
      <w:pPr>
        <w:rPr>
          <w:rFonts w:ascii="Calibri" w:hAnsi="Calibri" w:cs="Calibri"/>
          <w:b/>
          <w:bCs/>
          <w:sz w:val="22"/>
          <w:szCs w:val="22"/>
        </w:rPr>
      </w:pPr>
    </w:p>
    <w:p w14:paraId="159D12DB" w14:textId="77777777" w:rsidR="00CB649A" w:rsidRPr="00DF3D6F" w:rsidRDefault="00CB649A" w:rsidP="00754402">
      <w:pPr>
        <w:rPr>
          <w:rFonts w:ascii="Calibri" w:hAnsi="Calibri" w:cs="Calibri"/>
          <w:b/>
          <w:bCs/>
          <w:sz w:val="22"/>
          <w:szCs w:val="22"/>
        </w:rPr>
      </w:pPr>
    </w:p>
    <w:p w14:paraId="107D2636" w14:textId="3D615D1F" w:rsidR="00754402" w:rsidRPr="00DF3D6F" w:rsidRDefault="00754402" w:rsidP="00754402">
      <w:pPr>
        <w:rPr>
          <w:rFonts w:ascii="Calibri" w:hAnsi="Calibri" w:cs="Calibri"/>
          <w:sz w:val="22"/>
          <w:szCs w:val="22"/>
        </w:rPr>
      </w:pPr>
      <w:r w:rsidRPr="00DF3D6F">
        <w:rPr>
          <w:rFonts w:ascii="Calibri" w:hAnsi="Calibri" w:cs="Calibri"/>
          <w:b/>
          <w:bCs/>
          <w:sz w:val="22"/>
          <w:szCs w:val="22"/>
        </w:rPr>
        <w:t>Principle 5</w:t>
      </w:r>
    </w:p>
    <w:p w14:paraId="3A253980" w14:textId="77777777" w:rsidR="00133C37" w:rsidRPr="00DF3D6F" w:rsidRDefault="00133C37" w:rsidP="00754402">
      <w:pPr>
        <w:rPr>
          <w:rFonts w:ascii="Calibri" w:hAnsi="Calibri" w:cs="Calibri"/>
          <w:b/>
          <w:sz w:val="22"/>
          <w:szCs w:val="22"/>
        </w:rPr>
      </w:pPr>
    </w:p>
    <w:p w14:paraId="2C2FA0BD" w14:textId="016927B7" w:rsidR="00754402" w:rsidRPr="00DF3D6F" w:rsidRDefault="00754402" w:rsidP="00754402">
      <w:pPr>
        <w:rPr>
          <w:rFonts w:ascii="Calibri" w:hAnsi="Calibri" w:cs="Calibri"/>
          <w:b/>
          <w:sz w:val="22"/>
          <w:szCs w:val="22"/>
        </w:rPr>
      </w:pPr>
      <w:r w:rsidRPr="00DF3D6F">
        <w:rPr>
          <w:rFonts w:ascii="Calibri" w:hAnsi="Calibri" w:cs="Calibri"/>
          <w:b/>
          <w:sz w:val="22"/>
          <w:szCs w:val="22"/>
        </w:rPr>
        <w:t xml:space="preserve">We will work together to enhance our effectiveness in implementing the </w:t>
      </w:r>
      <w:proofErr w:type="gramStart"/>
      <w:r w:rsidRPr="00DF3D6F">
        <w:rPr>
          <w:rFonts w:ascii="Calibri" w:hAnsi="Calibri" w:cs="Calibri"/>
          <w:b/>
          <w:sz w:val="22"/>
          <w:szCs w:val="22"/>
        </w:rPr>
        <w:t>Principles</w:t>
      </w:r>
      <w:proofErr w:type="gramEnd"/>
      <w:r w:rsidRPr="00DF3D6F">
        <w:rPr>
          <w:rFonts w:ascii="Calibri" w:hAnsi="Calibri" w:cs="Calibri"/>
          <w:b/>
          <w:sz w:val="22"/>
          <w:szCs w:val="22"/>
        </w:rPr>
        <w:t>.</w:t>
      </w:r>
    </w:p>
    <w:p w14:paraId="5D27F32D" w14:textId="77777777" w:rsidR="00133C37" w:rsidRPr="00DF3D6F" w:rsidRDefault="00133C37" w:rsidP="00754402">
      <w:pPr>
        <w:rPr>
          <w:rFonts w:ascii="Calibri" w:hAnsi="Calibri" w:cs="Calibri"/>
          <w:i/>
          <w:iCs/>
          <w:sz w:val="22"/>
          <w:szCs w:val="22"/>
        </w:rPr>
      </w:pPr>
    </w:p>
    <w:p w14:paraId="7E7525CA" w14:textId="639BE399" w:rsidR="008A09C2" w:rsidRPr="00DF3D6F" w:rsidRDefault="008A09C2" w:rsidP="00754402">
      <w:pPr>
        <w:rPr>
          <w:rFonts w:ascii="Calibri" w:hAnsi="Calibri" w:cs="Calibri"/>
          <w:i/>
          <w:iCs/>
          <w:sz w:val="22"/>
          <w:szCs w:val="22"/>
        </w:rPr>
      </w:pPr>
      <w:r w:rsidRPr="00DF3D6F">
        <w:rPr>
          <w:rFonts w:ascii="Calibri" w:hAnsi="Calibri" w:cs="Calibri"/>
          <w:sz w:val="22"/>
          <w:szCs w:val="22"/>
        </w:rPr>
        <w:t>4.2</w:t>
      </w:r>
      <w:r w:rsidR="00833837" w:rsidRPr="00DF3D6F">
        <w:rPr>
          <w:rFonts w:ascii="Calibri" w:hAnsi="Calibri" w:cs="Calibri"/>
          <w:sz w:val="22"/>
          <w:szCs w:val="22"/>
        </w:rPr>
        <w:t>2</w:t>
      </w:r>
      <w:r w:rsidRPr="00DF3D6F">
        <w:rPr>
          <w:rFonts w:ascii="Calibri" w:hAnsi="Calibri" w:cs="Calibri"/>
          <w:sz w:val="22"/>
          <w:szCs w:val="22"/>
        </w:rPr>
        <w:tab/>
      </w:r>
      <w:r w:rsidR="00754402" w:rsidRPr="00DF3D6F">
        <w:rPr>
          <w:rFonts w:ascii="Calibri" w:hAnsi="Calibri" w:cs="Calibri"/>
          <w:i/>
          <w:iCs/>
          <w:sz w:val="22"/>
          <w:szCs w:val="22"/>
        </w:rPr>
        <w:t>Collective Approach</w:t>
      </w:r>
    </w:p>
    <w:p w14:paraId="3A363233" w14:textId="2633B2B2" w:rsidR="00754402" w:rsidRPr="00DF3D6F" w:rsidRDefault="008A09C2" w:rsidP="008A09C2">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 xml:space="preserve">e are committed to working collaboratively to increase the reach, </w:t>
      </w:r>
      <w:proofErr w:type="gramStart"/>
      <w:r w:rsidR="00754402" w:rsidRPr="00DF3D6F">
        <w:rPr>
          <w:rFonts w:ascii="Calibri" w:hAnsi="Calibri" w:cs="Calibri"/>
          <w:sz w:val="22"/>
          <w:szCs w:val="22"/>
        </w:rPr>
        <w:t>efficiency</w:t>
      </w:r>
      <w:proofErr w:type="gramEnd"/>
      <w:r w:rsidR="00754402" w:rsidRPr="00DF3D6F">
        <w:rPr>
          <w:rFonts w:ascii="Calibri" w:hAnsi="Calibri" w:cs="Calibri"/>
          <w:sz w:val="22"/>
          <w:szCs w:val="22"/>
        </w:rPr>
        <w:t xml:space="preserve"> and effectiveness of </w:t>
      </w:r>
      <w:ins w:id="3" w:author="Author">
        <w:r w:rsidR="003925DE" w:rsidRPr="00DF3D6F">
          <w:rPr>
            <w:rFonts w:ascii="Calibri" w:hAnsi="Calibri" w:cs="Calibri"/>
            <w:sz w:val="22"/>
            <w:szCs w:val="22"/>
          </w:rPr>
          <w:t>RI</w:t>
        </w:r>
      </w:ins>
      <w:r w:rsidR="00754402" w:rsidRPr="00DF3D6F">
        <w:rPr>
          <w:rFonts w:ascii="Calibri" w:hAnsi="Calibri" w:cs="Calibri"/>
          <w:sz w:val="22"/>
          <w:szCs w:val="22"/>
        </w:rPr>
        <w:t>.  We work with a host of like-minded partner funds, service providers and related organisations striving to attain best practice in the industry and to improve industry standards.   This includes working with appointed engagement specialists</w:t>
      </w:r>
      <w:r w:rsidRPr="00DF3D6F">
        <w:rPr>
          <w:rFonts w:ascii="Calibri" w:hAnsi="Calibri" w:cs="Calibri"/>
          <w:sz w:val="22"/>
          <w:szCs w:val="22"/>
        </w:rPr>
        <w:t xml:space="preserve"> and groups such as </w:t>
      </w:r>
      <w:proofErr w:type="spellStart"/>
      <w:r w:rsidRPr="00DF3D6F">
        <w:rPr>
          <w:rFonts w:ascii="Calibri" w:hAnsi="Calibri" w:cs="Calibri"/>
          <w:sz w:val="22"/>
          <w:szCs w:val="22"/>
        </w:rPr>
        <w:t>ShareAction</w:t>
      </w:r>
      <w:proofErr w:type="spellEnd"/>
      <w:r w:rsidR="00754402" w:rsidRPr="00DF3D6F">
        <w:rPr>
          <w:rFonts w:ascii="Calibri" w:hAnsi="Calibri" w:cs="Calibri"/>
          <w:sz w:val="22"/>
          <w:szCs w:val="22"/>
        </w:rPr>
        <w:t xml:space="preserve"> and being members of the Local Authority Pensions Funds Forum, the Institutional Investors Group for Climate Change,</w:t>
      </w:r>
      <w:r w:rsidR="003925DE" w:rsidRPr="00DF3D6F">
        <w:rPr>
          <w:rFonts w:ascii="Calibri" w:hAnsi="Calibri" w:cs="Calibri"/>
          <w:sz w:val="22"/>
          <w:szCs w:val="22"/>
        </w:rPr>
        <w:t xml:space="preserve"> and</w:t>
      </w:r>
      <w:r w:rsidR="00754402" w:rsidRPr="00DF3D6F">
        <w:rPr>
          <w:rFonts w:ascii="Calibri" w:hAnsi="Calibri" w:cs="Calibri"/>
          <w:sz w:val="22"/>
          <w:szCs w:val="22"/>
        </w:rPr>
        <w:t xml:space="preserve"> Climate Action 100+.  </w:t>
      </w:r>
    </w:p>
    <w:p w14:paraId="28A9FD54" w14:textId="77777777" w:rsidR="008A09C2" w:rsidRDefault="008A09C2" w:rsidP="00754402">
      <w:pPr>
        <w:rPr>
          <w:rFonts w:ascii="Calibri" w:hAnsi="Calibri" w:cs="Calibri"/>
          <w:b/>
          <w:bCs/>
          <w:sz w:val="22"/>
          <w:szCs w:val="22"/>
        </w:rPr>
      </w:pPr>
    </w:p>
    <w:p w14:paraId="37AC72AD" w14:textId="77777777" w:rsidR="008F26B4" w:rsidRPr="00DF3D6F" w:rsidRDefault="008F26B4" w:rsidP="00754402">
      <w:pPr>
        <w:rPr>
          <w:rFonts w:ascii="Calibri" w:hAnsi="Calibri" w:cs="Calibri"/>
          <w:b/>
          <w:bCs/>
          <w:sz w:val="22"/>
          <w:szCs w:val="22"/>
        </w:rPr>
      </w:pPr>
    </w:p>
    <w:p w14:paraId="4C30A991" w14:textId="60A8E75A" w:rsidR="00754402" w:rsidRPr="00DF3D6F" w:rsidRDefault="00754402" w:rsidP="00754402">
      <w:pPr>
        <w:rPr>
          <w:rFonts w:ascii="Calibri" w:hAnsi="Calibri" w:cs="Calibri"/>
          <w:sz w:val="22"/>
          <w:szCs w:val="22"/>
        </w:rPr>
      </w:pPr>
      <w:r w:rsidRPr="00DF3D6F">
        <w:rPr>
          <w:rFonts w:ascii="Calibri" w:hAnsi="Calibri" w:cs="Calibri"/>
          <w:b/>
          <w:bCs/>
          <w:sz w:val="22"/>
          <w:szCs w:val="22"/>
        </w:rPr>
        <w:t>Principle 6</w:t>
      </w:r>
    </w:p>
    <w:p w14:paraId="6616F952" w14:textId="77777777" w:rsidR="008A09C2" w:rsidRPr="00DF3D6F" w:rsidRDefault="008A09C2" w:rsidP="00754402">
      <w:pPr>
        <w:rPr>
          <w:rFonts w:ascii="Calibri" w:hAnsi="Calibri" w:cs="Calibri"/>
          <w:b/>
          <w:sz w:val="22"/>
          <w:szCs w:val="22"/>
        </w:rPr>
      </w:pPr>
    </w:p>
    <w:p w14:paraId="01E5EDC1" w14:textId="1C683DC9" w:rsidR="00754402" w:rsidRPr="00DF3D6F" w:rsidRDefault="00754402" w:rsidP="00754402">
      <w:pPr>
        <w:rPr>
          <w:rFonts w:ascii="Calibri" w:hAnsi="Calibri" w:cs="Calibri"/>
          <w:b/>
          <w:sz w:val="22"/>
          <w:szCs w:val="22"/>
        </w:rPr>
      </w:pPr>
      <w:r w:rsidRPr="00DF3D6F">
        <w:rPr>
          <w:rFonts w:ascii="Calibri" w:hAnsi="Calibri" w:cs="Calibri"/>
          <w:b/>
          <w:sz w:val="22"/>
          <w:szCs w:val="22"/>
        </w:rPr>
        <w:t xml:space="preserve">We will each report on our activities and progress towards implementing the </w:t>
      </w:r>
      <w:proofErr w:type="gramStart"/>
      <w:r w:rsidRPr="00DF3D6F">
        <w:rPr>
          <w:rFonts w:ascii="Calibri" w:hAnsi="Calibri" w:cs="Calibri"/>
          <w:b/>
          <w:sz w:val="22"/>
          <w:szCs w:val="22"/>
        </w:rPr>
        <w:t>Principles</w:t>
      </w:r>
      <w:proofErr w:type="gramEnd"/>
      <w:r w:rsidRPr="00DF3D6F">
        <w:rPr>
          <w:rFonts w:ascii="Calibri" w:hAnsi="Calibri" w:cs="Calibri"/>
          <w:b/>
          <w:sz w:val="22"/>
          <w:szCs w:val="22"/>
        </w:rPr>
        <w:t>.</w:t>
      </w:r>
    </w:p>
    <w:p w14:paraId="43E53DA4" w14:textId="77777777" w:rsidR="00133C37" w:rsidRPr="00DF3D6F" w:rsidRDefault="00133C37" w:rsidP="00754402">
      <w:pPr>
        <w:rPr>
          <w:rFonts w:ascii="Calibri" w:hAnsi="Calibri" w:cs="Calibri"/>
          <w:i/>
          <w:iCs/>
          <w:sz w:val="22"/>
          <w:szCs w:val="22"/>
        </w:rPr>
      </w:pPr>
    </w:p>
    <w:p w14:paraId="4A80C5C5" w14:textId="73FDD4BA" w:rsidR="008A09C2" w:rsidRPr="00DF3D6F" w:rsidRDefault="008A09C2" w:rsidP="00754402">
      <w:pPr>
        <w:rPr>
          <w:rFonts w:ascii="Calibri" w:hAnsi="Calibri" w:cs="Calibri"/>
          <w:i/>
          <w:iCs/>
          <w:sz w:val="22"/>
          <w:szCs w:val="22"/>
        </w:rPr>
      </w:pPr>
      <w:r w:rsidRPr="00DF3D6F">
        <w:rPr>
          <w:rFonts w:ascii="Calibri" w:hAnsi="Calibri" w:cs="Calibri"/>
          <w:sz w:val="22"/>
          <w:szCs w:val="22"/>
        </w:rPr>
        <w:t>4.2</w:t>
      </w:r>
      <w:r w:rsidR="00833837" w:rsidRPr="00DF3D6F">
        <w:rPr>
          <w:rFonts w:ascii="Calibri" w:hAnsi="Calibri" w:cs="Calibri"/>
          <w:sz w:val="22"/>
          <w:szCs w:val="22"/>
        </w:rPr>
        <w:t>3</w:t>
      </w:r>
      <w:r w:rsidRPr="00DF3D6F">
        <w:rPr>
          <w:rFonts w:ascii="Calibri" w:hAnsi="Calibri" w:cs="Calibri"/>
          <w:i/>
          <w:iCs/>
          <w:sz w:val="22"/>
          <w:szCs w:val="22"/>
        </w:rPr>
        <w:tab/>
      </w:r>
      <w:r w:rsidR="00754402" w:rsidRPr="00DF3D6F">
        <w:rPr>
          <w:rFonts w:ascii="Calibri" w:hAnsi="Calibri" w:cs="Calibri"/>
          <w:i/>
          <w:iCs/>
          <w:sz w:val="22"/>
          <w:szCs w:val="22"/>
        </w:rPr>
        <w:t>Annual Reporting</w:t>
      </w:r>
    </w:p>
    <w:p w14:paraId="6CDEC2ED" w14:textId="25374DFA" w:rsidR="00754402" w:rsidRPr="00DF3D6F" w:rsidRDefault="008A09C2" w:rsidP="008A09C2">
      <w:pPr>
        <w:ind w:firstLine="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e provide details of our responsible investment activities in our Annual Report</w:t>
      </w:r>
      <w:r w:rsidR="003925DE" w:rsidRPr="00DF3D6F">
        <w:rPr>
          <w:rFonts w:ascii="Calibri" w:hAnsi="Calibri" w:cs="Calibri"/>
          <w:sz w:val="22"/>
          <w:szCs w:val="22"/>
        </w:rPr>
        <w:t>.</w:t>
      </w:r>
      <w:r w:rsidR="00754402" w:rsidRPr="00DF3D6F">
        <w:rPr>
          <w:rFonts w:ascii="Calibri" w:hAnsi="Calibri" w:cs="Calibri"/>
          <w:sz w:val="22"/>
          <w:szCs w:val="22"/>
        </w:rPr>
        <w:t xml:space="preserve"> </w:t>
      </w:r>
    </w:p>
    <w:p w14:paraId="13C4513F" w14:textId="77777777" w:rsidR="00133C37" w:rsidRPr="00DF3D6F" w:rsidRDefault="00133C37" w:rsidP="00754402">
      <w:pPr>
        <w:rPr>
          <w:rFonts w:ascii="Calibri" w:hAnsi="Calibri" w:cs="Calibri"/>
          <w:i/>
          <w:iCs/>
          <w:sz w:val="22"/>
          <w:szCs w:val="22"/>
        </w:rPr>
      </w:pPr>
    </w:p>
    <w:p w14:paraId="4147EAB8" w14:textId="29F92233" w:rsidR="008A09C2" w:rsidRPr="00DF3D6F" w:rsidRDefault="008A09C2" w:rsidP="008A09C2">
      <w:pPr>
        <w:ind w:left="720" w:hanging="720"/>
        <w:rPr>
          <w:rFonts w:ascii="Calibri" w:hAnsi="Calibri" w:cs="Calibri"/>
          <w:i/>
          <w:iCs/>
          <w:sz w:val="22"/>
          <w:szCs w:val="22"/>
        </w:rPr>
      </w:pPr>
      <w:r w:rsidRPr="00DF3D6F">
        <w:rPr>
          <w:rFonts w:ascii="Calibri" w:hAnsi="Calibri" w:cs="Calibri"/>
          <w:sz w:val="22"/>
          <w:szCs w:val="22"/>
        </w:rPr>
        <w:t>4.2</w:t>
      </w:r>
      <w:r w:rsidR="00833837" w:rsidRPr="00DF3D6F">
        <w:rPr>
          <w:rFonts w:ascii="Calibri" w:hAnsi="Calibri" w:cs="Calibri"/>
          <w:sz w:val="22"/>
          <w:szCs w:val="22"/>
        </w:rPr>
        <w:t>4</w:t>
      </w:r>
      <w:r w:rsidRPr="00DF3D6F">
        <w:rPr>
          <w:rFonts w:ascii="Calibri" w:hAnsi="Calibri" w:cs="Calibri"/>
          <w:i/>
          <w:iCs/>
          <w:sz w:val="22"/>
          <w:szCs w:val="22"/>
        </w:rPr>
        <w:tab/>
      </w:r>
      <w:r w:rsidR="00754402" w:rsidRPr="00DF3D6F">
        <w:rPr>
          <w:rFonts w:ascii="Calibri" w:hAnsi="Calibri" w:cs="Calibri"/>
          <w:i/>
          <w:iCs/>
          <w:sz w:val="22"/>
          <w:szCs w:val="22"/>
        </w:rPr>
        <w:t>Pensions Committee Reporting</w:t>
      </w:r>
    </w:p>
    <w:p w14:paraId="38E8F8AF" w14:textId="76897855" w:rsidR="00754402" w:rsidRPr="00DF3D6F" w:rsidRDefault="008A09C2" w:rsidP="008A09C2">
      <w:pPr>
        <w:ind w:left="720"/>
        <w:rPr>
          <w:rFonts w:ascii="Calibri" w:hAnsi="Calibri" w:cs="Calibri"/>
          <w:sz w:val="22"/>
          <w:szCs w:val="22"/>
        </w:rPr>
      </w:pPr>
      <w:r w:rsidRPr="00DF3D6F">
        <w:rPr>
          <w:rFonts w:ascii="Calibri" w:hAnsi="Calibri" w:cs="Calibri"/>
          <w:sz w:val="22"/>
          <w:szCs w:val="22"/>
        </w:rPr>
        <w:t>W</w:t>
      </w:r>
      <w:r w:rsidR="00754402" w:rsidRPr="00DF3D6F">
        <w:rPr>
          <w:rFonts w:ascii="Calibri" w:hAnsi="Calibri" w:cs="Calibri"/>
          <w:sz w:val="22"/>
          <w:szCs w:val="22"/>
        </w:rPr>
        <w:t xml:space="preserve">e report voting information on a quarterly basis to our Pensions Committee, together with a summary of engagement activity. We also make available the ESG reports from our investment managers. </w:t>
      </w:r>
    </w:p>
    <w:p w14:paraId="1ED6D8C3" w14:textId="33467D31" w:rsidR="00C53783" w:rsidRPr="00DF3D6F" w:rsidRDefault="00C53783" w:rsidP="00754402">
      <w:pPr>
        <w:rPr>
          <w:rFonts w:ascii="Calibri" w:hAnsi="Calibri" w:cs="Calibri"/>
          <w:b/>
          <w:sz w:val="22"/>
          <w:szCs w:val="22"/>
        </w:rPr>
      </w:pPr>
    </w:p>
    <w:p w14:paraId="323D9E2A" w14:textId="00E9712D" w:rsidR="00C53783" w:rsidRPr="00DF3D6F" w:rsidRDefault="00C53783" w:rsidP="00754402">
      <w:pPr>
        <w:rPr>
          <w:rFonts w:ascii="Calibri" w:hAnsi="Calibri" w:cs="Calibri"/>
          <w:b/>
          <w:sz w:val="22"/>
          <w:szCs w:val="22"/>
        </w:rPr>
      </w:pPr>
    </w:p>
    <w:p w14:paraId="16A77C81" w14:textId="32601A56" w:rsidR="00C53783" w:rsidRPr="00DF3D6F" w:rsidRDefault="00C53783" w:rsidP="00754402">
      <w:pPr>
        <w:rPr>
          <w:rFonts w:ascii="Calibri" w:hAnsi="Calibri" w:cs="Calibri"/>
          <w:b/>
          <w:sz w:val="22"/>
          <w:szCs w:val="22"/>
        </w:rPr>
      </w:pPr>
    </w:p>
    <w:p w14:paraId="2BDF206F" w14:textId="29EC1396" w:rsidR="00C53783" w:rsidRPr="00DF3D6F" w:rsidRDefault="00C53783" w:rsidP="00754402">
      <w:pPr>
        <w:rPr>
          <w:rFonts w:ascii="Calibri" w:hAnsi="Calibri" w:cs="Calibri"/>
          <w:b/>
          <w:sz w:val="22"/>
          <w:szCs w:val="22"/>
        </w:rPr>
      </w:pPr>
    </w:p>
    <w:p w14:paraId="60B827BC" w14:textId="13D94F5F" w:rsidR="00C53783" w:rsidRPr="00DF3D6F" w:rsidRDefault="00C53783" w:rsidP="00754402">
      <w:pPr>
        <w:rPr>
          <w:rFonts w:ascii="Calibri" w:hAnsi="Calibri" w:cs="Calibri"/>
          <w:b/>
          <w:sz w:val="22"/>
          <w:szCs w:val="22"/>
        </w:rPr>
      </w:pPr>
    </w:p>
    <w:p w14:paraId="12C6B93F" w14:textId="6CBD4F2B" w:rsidR="00C53783" w:rsidRPr="00DF3D6F" w:rsidRDefault="00C53783" w:rsidP="00754402">
      <w:pPr>
        <w:rPr>
          <w:rFonts w:ascii="Calibri" w:hAnsi="Calibri" w:cs="Calibri"/>
          <w:b/>
          <w:sz w:val="22"/>
          <w:szCs w:val="22"/>
        </w:rPr>
      </w:pPr>
    </w:p>
    <w:p w14:paraId="3593280C" w14:textId="69741EE9" w:rsidR="00C53783" w:rsidRPr="00DF3D6F" w:rsidRDefault="00C53783" w:rsidP="00754402">
      <w:pPr>
        <w:rPr>
          <w:rFonts w:ascii="Calibri" w:hAnsi="Calibri" w:cs="Calibri"/>
          <w:b/>
          <w:sz w:val="22"/>
          <w:szCs w:val="22"/>
        </w:rPr>
      </w:pPr>
    </w:p>
    <w:p w14:paraId="26D2C695" w14:textId="7F191838" w:rsidR="00C53783" w:rsidRPr="00DF3D6F" w:rsidRDefault="00C53783" w:rsidP="00754402">
      <w:pPr>
        <w:rPr>
          <w:rFonts w:ascii="Calibri" w:hAnsi="Calibri" w:cs="Calibri"/>
          <w:b/>
          <w:sz w:val="22"/>
          <w:szCs w:val="22"/>
        </w:rPr>
      </w:pPr>
    </w:p>
    <w:p w14:paraId="00C3113C" w14:textId="5678EC0F" w:rsidR="00C53783" w:rsidRPr="00DF3D6F" w:rsidRDefault="00C53783" w:rsidP="00754402">
      <w:pPr>
        <w:rPr>
          <w:rFonts w:ascii="Calibri" w:hAnsi="Calibri" w:cs="Calibri"/>
          <w:b/>
          <w:sz w:val="22"/>
          <w:szCs w:val="22"/>
        </w:rPr>
      </w:pPr>
    </w:p>
    <w:p w14:paraId="7804DD4E" w14:textId="77777777" w:rsidR="00C53783" w:rsidRPr="00DF3D6F" w:rsidRDefault="00C53783" w:rsidP="00754402">
      <w:pPr>
        <w:rPr>
          <w:rFonts w:ascii="Calibri" w:hAnsi="Calibri" w:cs="Calibri"/>
          <w:b/>
          <w:sz w:val="22"/>
          <w:szCs w:val="22"/>
        </w:rPr>
      </w:pPr>
    </w:p>
    <w:p w14:paraId="63177A3B" w14:textId="77777777" w:rsidR="003925DE" w:rsidRPr="00DF3D6F" w:rsidRDefault="003925DE">
      <w:pPr>
        <w:rPr>
          <w:rFonts w:ascii="Calibri" w:hAnsi="Calibri" w:cs="Calibri"/>
          <w:color w:val="17365D"/>
          <w:spacing w:val="5"/>
          <w:kern w:val="28"/>
          <w:sz w:val="22"/>
          <w:szCs w:val="22"/>
        </w:rPr>
      </w:pPr>
      <w:r w:rsidRPr="00DF3D6F">
        <w:rPr>
          <w:rFonts w:ascii="Calibri" w:hAnsi="Calibri" w:cs="Calibri"/>
          <w:sz w:val="22"/>
          <w:szCs w:val="22"/>
        </w:rPr>
        <w:br w:type="page"/>
      </w:r>
    </w:p>
    <w:p w14:paraId="5073B4A4" w14:textId="4F71FD83" w:rsidR="00C53783" w:rsidRPr="002913F5" w:rsidRDefault="00C53783" w:rsidP="00C53783">
      <w:pPr>
        <w:pStyle w:val="Title"/>
        <w:outlineLvl w:val="0"/>
        <w:rPr>
          <w:rFonts w:ascii="Arial" w:hAnsi="Arial" w:cs="Arial"/>
        </w:rPr>
      </w:pPr>
      <w:r>
        <w:rPr>
          <w:rFonts w:ascii="Arial" w:hAnsi="Arial" w:cs="Arial"/>
        </w:rPr>
        <w:lastRenderedPageBreak/>
        <w:t>5.</w:t>
      </w:r>
      <w:r>
        <w:rPr>
          <w:rFonts w:ascii="Arial" w:hAnsi="Arial" w:cs="Arial"/>
        </w:rPr>
        <w:tab/>
        <w:t xml:space="preserve">Climate Change </w:t>
      </w:r>
    </w:p>
    <w:p w14:paraId="79CA62B2" w14:textId="77777777" w:rsidR="00754402" w:rsidRPr="00DF3D6F" w:rsidRDefault="00754402" w:rsidP="00754402">
      <w:pPr>
        <w:rPr>
          <w:rFonts w:ascii="Calibri" w:hAnsi="Calibri" w:cs="Calibri"/>
          <w:b/>
          <w:sz w:val="22"/>
          <w:szCs w:val="22"/>
        </w:rPr>
      </w:pPr>
      <w:r w:rsidRPr="00DF3D6F">
        <w:rPr>
          <w:rFonts w:ascii="Calibri" w:hAnsi="Calibri" w:cs="Calibri"/>
          <w:b/>
          <w:sz w:val="22"/>
          <w:szCs w:val="22"/>
        </w:rPr>
        <w:t>Climate Change &amp; the Taskforce for Climate-related Financial Disclosures (TCFD)</w:t>
      </w:r>
    </w:p>
    <w:p w14:paraId="42D36C8B" w14:textId="77777777" w:rsidR="00C53783" w:rsidRPr="00DF3D6F" w:rsidRDefault="00C53783" w:rsidP="00754402">
      <w:pPr>
        <w:autoSpaceDE w:val="0"/>
        <w:autoSpaceDN w:val="0"/>
        <w:adjustRightInd w:val="0"/>
        <w:rPr>
          <w:rFonts w:ascii="Calibri" w:hAnsi="Calibri" w:cs="Calibri"/>
          <w:sz w:val="22"/>
          <w:szCs w:val="22"/>
        </w:rPr>
      </w:pPr>
    </w:p>
    <w:p w14:paraId="64394238" w14:textId="07F3F523" w:rsidR="00754402" w:rsidRPr="00DF3D6F" w:rsidRDefault="00C53783" w:rsidP="00C53783">
      <w:pPr>
        <w:autoSpaceDE w:val="0"/>
        <w:autoSpaceDN w:val="0"/>
        <w:adjustRightInd w:val="0"/>
        <w:ind w:left="567" w:hanging="567"/>
        <w:rPr>
          <w:rFonts w:ascii="Calibri" w:hAnsi="Calibri" w:cs="Calibri"/>
          <w:sz w:val="22"/>
          <w:szCs w:val="22"/>
        </w:rPr>
      </w:pPr>
      <w:r w:rsidRPr="00DF3D6F">
        <w:rPr>
          <w:rFonts w:ascii="Calibri" w:hAnsi="Calibri" w:cs="Calibri"/>
          <w:sz w:val="22"/>
          <w:szCs w:val="22"/>
        </w:rPr>
        <w:t>5.1</w:t>
      </w:r>
      <w:r w:rsidRPr="00DF3D6F">
        <w:rPr>
          <w:rFonts w:ascii="Calibri" w:hAnsi="Calibri" w:cs="Calibri"/>
          <w:sz w:val="22"/>
          <w:szCs w:val="22"/>
        </w:rPr>
        <w:tab/>
        <w:t xml:space="preserve">The Fund </w:t>
      </w:r>
      <w:r w:rsidR="00754402" w:rsidRPr="00DF3D6F">
        <w:rPr>
          <w:rFonts w:ascii="Calibri" w:hAnsi="Calibri" w:cs="Calibri"/>
          <w:sz w:val="22"/>
          <w:szCs w:val="22"/>
        </w:rPr>
        <w:t>recognises the importance of the Paris Agreement of the United Nations Framework Convention on Climate Change</w:t>
      </w:r>
      <w:r w:rsidR="00754402" w:rsidRPr="00DF3D6F">
        <w:rPr>
          <w:rStyle w:val="FootnoteReference"/>
          <w:rFonts w:ascii="Calibri" w:hAnsi="Calibri" w:cs="Calibri"/>
          <w:sz w:val="22"/>
          <w:szCs w:val="22"/>
        </w:rPr>
        <w:footnoteReference w:id="1"/>
      </w:r>
      <w:r w:rsidR="00754402" w:rsidRPr="00DF3D6F">
        <w:rPr>
          <w:rFonts w:ascii="Calibri" w:hAnsi="Calibri" w:cs="Calibri"/>
          <w:sz w:val="22"/>
          <w:szCs w:val="22"/>
        </w:rPr>
        <w:t xml:space="preserve">. The central aim of the agreement is to strengthen the response to the global threat of climate change by: </w:t>
      </w:r>
    </w:p>
    <w:p w14:paraId="03AE4C6B" w14:textId="77777777" w:rsidR="00754402" w:rsidRPr="00DF3D6F" w:rsidRDefault="00754402" w:rsidP="00754402">
      <w:pPr>
        <w:autoSpaceDE w:val="0"/>
        <w:autoSpaceDN w:val="0"/>
        <w:adjustRightInd w:val="0"/>
        <w:rPr>
          <w:rFonts w:ascii="Calibri" w:hAnsi="Calibri" w:cs="Calibri"/>
          <w:sz w:val="22"/>
          <w:szCs w:val="22"/>
        </w:rPr>
      </w:pPr>
      <w:r w:rsidRPr="00DF3D6F">
        <w:rPr>
          <w:rFonts w:ascii="Calibri" w:hAnsi="Calibri" w:cs="Calibri"/>
          <w:sz w:val="22"/>
          <w:szCs w:val="22"/>
        </w:rPr>
        <w:t xml:space="preserve"> </w:t>
      </w:r>
    </w:p>
    <w:p w14:paraId="50B651D4" w14:textId="77777777" w:rsidR="00754402" w:rsidRPr="00DF3D6F" w:rsidRDefault="00754402" w:rsidP="00C4198C">
      <w:pPr>
        <w:pStyle w:val="ListParagraph"/>
        <w:numPr>
          <w:ilvl w:val="0"/>
          <w:numId w:val="45"/>
        </w:numPr>
        <w:autoSpaceDE w:val="0"/>
        <w:autoSpaceDN w:val="0"/>
        <w:adjustRightInd w:val="0"/>
        <w:ind w:left="851" w:hanging="284"/>
        <w:rPr>
          <w:rFonts w:ascii="Calibri" w:hAnsi="Calibri" w:cs="Calibri"/>
          <w:sz w:val="22"/>
          <w:szCs w:val="22"/>
        </w:rPr>
      </w:pPr>
      <w:r w:rsidRPr="00DF3D6F">
        <w:rPr>
          <w:rFonts w:ascii="Calibri" w:hAnsi="Calibri" w:cs="Calibri"/>
          <w:sz w:val="22"/>
          <w:szCs w:val="22"/>
        </w:rPr>
        <w:t xml:space="preserve">keeping a global temperature rise this century well below 2 degrees Celsius above pre-industrial levels and to pursue efforts to limit the temperature increase even further to 1.5 degrees </w:t>
      </w:r>
      <w:proofErr w:type="gramStart"/>
      <w:r w:rsidRPr="00DF3D6F">
        <w:rPr>
          <w:rFonts w:ascii="Calibri" w:hAnsi="Calibri" w:cs="Calibri"/>
          <w:sz w:val="22"/>
          <w:szCs w:val="22"/>
        </w:rPr>
        <w:t>Celsius;</w:t>
      </w:r>
      <w:proofErr w:type="gramEnd"/>
    </w:p>
    <w:p w14:paraId="7D6E0B40" w14:textId="77777777" w:rsidR="00754402" w:rsidRPr="00DF3D6F" w:rsidRDefault="00754402" w:rsidP="00C4198C">
      <w:pPr>
        <w:pStyle w:val="ListParagraph"/>
        <w:numPr>
          <w:ilvl w:val="0"/>
          <w:numId w:val="45"/>
        </w:numPr>
        <w:autoSpaceDE w:val="0"/>
        <w:autoSpaceDN w:val="0"/>
        <w:adjustRightInd w:val="0"/>
        <w:ind w:left="851" w:hanging="284"/>
        <w:rPr>
          <w:rFonts w:ascii="Calibri" w:hAnsi="Calibri" w:cs="Calibri"/>
          <w:sz w:val="22"/>
          <w:szCs w:val="22"/>
        </w:rPr>
      </w:pPr>
      <w:r w:rsidRPr="00DF3D6F">
        <w:rPr>
          <w:rFonts w:ascii="Calibri" w:hAnsi="Calibri" w:cs="Calibri"/>
          <w:sz w:val="22"/>
          <w:szCs w:val="22"/>
        </w:rPr>
        <w:t xml:space="preserve">strengthening the ability of countries to deal with the impacts of climate change through appropriate financial flows, a new technology framework and an enhanced capacity building </w:t>
      </w:r>
      <w:proofErr w:type="gramStart"/>
      <w:r w:rsidRPr="00DF3D6F">
        <w:rPr>
          <w:rFonts w:ascii="Calibri" w:hAnsi="Calibri" w:cs="Calibri"/>
          <w:sz w:val="22"/>
          <w:szCs w:val="22"/>
        </w:rPr>
        <w:t>framework;</w:t>
      </w:r>
      <w:proofErr w:type="gramEnd"/>
    </w:p>
    <w:p w14:paraId="01B2A345" w14:textId="77777777" w:rsidR="00754402" w:rsidRPr="00DF3D6F" w:rsidRDefault="00754402" w:rsidP="00C4198C">
      <w:pPr>
        <w:pStyle w:val="ListParagraph"/>
        <w:numPr>
          <w:ilvl w:val="0"/>
          <w:numId w:val="45"/>
        </w:numPr>
        <w:autoSpaceDE w:val="0"/>
        <w:autoSpaceDN w:val="0"/>
        <w:adjustRightInd w:val="0"/>
        <w:ind w:left="851" w:hanging="284"/>
        <w:rPr>
          <w:rFonts w:ascii="Calibri" w:hAnsi="Calibri" w:cs="Calibri"/>
          <w:sz w:val="22"/>
          <w:szCs w:val="22"/>
        </w:rPr>
      </w:pPr>
      <w:r w:rsidRPr="00DF3D6F">
        <w:rPr>
          <w:rFonts w:ascii="Calibri" w:hAnsi="Calibri" w:cs="Calibri"/>
          <w:sz w:val="22"/>
          <w:szCs w:val="22"/>
        </w:rPr>
        <w:t>enhancing transparency of action and support through a more robust transparency framework.</w:t>
      </w:r>
    </w:p>
    <w:p w14:paraId="3D2E3BD9" w14:textId="77777777" w:rsidR="00754402" w:rsidRPr="00DF3D6F" w:rsidRDefault="00754402" w:rsidP="00754402">
      <w:pPr>
        <w:autoSpaceDE w:val="0"/>
        <w:autoSpaceDN w:val="0"/>
        <w:adjustRightInd w:val="0"/>
        <w:rPr>
          <w:rFonts w:ascii="Calibri" w:hAnsi="Calibri" w:cs="Calibri"/>
          <w:sz w:val="22"/>
          <w:szCs w:val="22"/>
        </w:rPr>
      </w:pPr>
    </w:p>
    <w:p w14:paraId="31BACD00" w14:textId="178743DB" w:rsidR="00754402" w:rsidRPr="00DF3D6F" w:rsidRDefault="00C4198C" w:rsidP="00C4198C">
      <w:pPr>
        <w:autoSpaceDE w:val="0"/>
        <w:autoSpaceDN w:val="0"/>
        <w:adjustRightInd w:val="0"/>
        <w:ind w:left="567" w:hanging="567"/>
        <w:rPr>
          <w:rFonts w:ascii="Calibri" w:hAnsi="Calibri" w:cs="Calibri"/>
          <w:sz w:val="22"/>
          <w:szCs w:val="22"/>
        </w:rPr>
      </w:pPr>
      <w:r w:rsidRPr="00DF3D6F">
        <w:rPr>
          <w:rFonts w:ascii="Calibri" w:hAnsi="Calibri" w:cs="Calibri"/>
          <w:sz w:val="22"/>
          <w:szCs w:val="22"/>
        </w:rPr>
        <w:t>5.2</w:t>
      </w:r>
      <w:r w:rsidRPr="00DF3D6F">
        <w:rPr>
          <w:rFonts w:ascii="Calibri" w:hAnsi="Calibri" w:cs="Calibri"/>
          <w:sz w:val="22"/>
          <w:szCs w:val="22"/>
        </w:rPr>
        <w:tab/>
      </w:r>
      <w:r w:rsidR="00830BB6" w:rsidRPr="00DF3D6F">
        <w:rPr>
          <w:rFonts w:ascii="Calibri" w:hAnsi="Calibri" w:cs="Calibri"/>
          <w:sz w:val="22"/>
          <w:szCs w:val="22"/>
        </w:rPr>
        <w:t xml:space="preserve">At Falkirk, we </w:t>
      </w:r>
      <w:r w:rsidR="00754402" w:rsidRPr="00DF3D6F">
        <w:rPr>
          <w:rFonts w:ascii="Calibri" w:hAnsi="Calibri" w:cs="Calibri"/>
          <w:sz w:val="22"/>
          <w:szCs w:val="22"/>
        </w:rPr>
        <w:t>understand that the Paris Agreement is creating change that represents both significant risks to - and opportunities for - the Fund. As such</w:t>
      </w:r>
      <w:r w:rsidR="00830BB6" w:rsidRPr="00DF3D6F">
        <w:rPr>
          <w:rFonts w:ascii="Calibri" w:hAnsi="Calibri" w:cs="Calibri"/>
          <w:sz w:val="22"/>
          <w:szCs w:val="22"/>
        </w:rPr>
        <w:t>,</w:t>
      </w:r>
      <w:r w:rsidR="00754402" w:rsidRPr="00DF3D6F">
        <w:rPr>
          <w:rFonts w:ascii="Calibri" w:hAnsi="Calibri" w:cs="Calibri"/>
          <w:sz w:val="22"/>
          <w:szCs w:val="22"/>
        </w:rPr>
        <w:t xml:space="preserve"> we </w:t>
      </w:r>
      <w:r w:rsidR="00830BB6" w:rsidRPr="00DF3D6F">
        <w:rPr>
          <w:rFonts w:ascii="Calibri" w:hAnsi="Calibri" w:cs="Calibri"/>
          <w:sz w:val="22"/>
          <w:szCs w:val="22"/>
        </w:rPr>
        <w:t xml:space="preserve">are </w:t>
      </w:r>
      <w:r w:rsidR="00754402" w:rsidRPr="00DF3D6F">
        <w:rPr>
          <w:rFonts w:ascii="Calibri" w:hAnsi="Calibri" w:cs="Calibri"/>
          <w:sz w:val="22"/>
          <w:szCs w:val="22"/>
        </w:rPr>
        <w:t>mak</w:t>
      </w:r>
      <w:r w:rsidR="00830BB6" w:rsidRPr="00DF3D6F">
        <w:rPr>
          <w:rFonts w:ascii="Calibri" w:hAnsi="Calibri" w:cs="Calibri"/>
          <w:sz w:val="22"/>
          <w:szCs w:val="22"/>
        </w:rPr>
        <w:t>ing</w:t>
      </w:r>
      <w:r w:rsidR="00754402" w:rsidRPr="00DF3D6F">
        <w:rPr>
          <w:rFonts w:ascii="Calibri" w:hAnsi="Calibri" w:cs="Calibri"/>
          <w:sz w:val="22"/>
          <w:szCs w:val="22"/>
        </w:rPr>
        <w:t xml:space="preserve"> the following commitments to climate monitoring and action:</w:t>
      </w:r>
    </w:p>
    <w:p w14:paraId="66574952" w14:textId="77777777" w:rsidR="00754402" w:rsidRPr="00DF3D6F" w:rsidRDefault="00754402" w:rsidP="00754402">
      <w:pPr>
        <w:autoSpaceDE w:val="0"/>
        <w:autoSpaceDN w:val="0"/>
        <w:adjustRightInd w:val="0"/>
        <w:rPr>
          <w:rFonts w:ascii="Calibri" w:hAnsi="Calibri" w:cs="Calibri"/>
          <w:sz w:val="22"/>
          <w:szCs w:val="22"/>
        </w:rPr>
      </w:pPr>
    </w:p>
    <w:p w14:paraId="3DA4C434" w14:textId="4B94DB03" w:rsidR="00754402" w:rsidRPr="00DF3D6F" w:rsidRDefault="00754402" w:rsidP="00C4198C">
      <w:pPr>
        <w:pStyle w:val="ListParagraph"/>
        <w:numPr>
          <w:ilvl w:val="0"/>
          <w:numId w:val="46"/>
        </w:numPr>
        <w:spacing w:after="160" w:line="257" w:lineRule="auto"/>
        <w:ind w:left="851" w:hanging="284"/>
        <w:rPr>
          <w:rFonts w:ascii="Calibri" w:hAnsi="Calibri" w:cs="Calibri"/>
          <w:sz w:val="22"/>
          <w:szCs w:val="22"/>
        </w:rPr>
      </w:pPr>
      <w:r w:rsidRPr="00DF3D6F">
        <w:rPr>
          <w:rFonts w:ascii="Calibri" w:hAnsi="Calibri" w:cs="Calibri"/>
          <w:sz w:val="22"/>
          <w:szCs w:val="22"/>
        </w:rPr>
        <w:t>To measure and report on carbon-equivalent emissions throughout the equity portfolios</w:t>
      </w:r>
      <w:r w:rsidR="00D87742" w:rsidRPr="00DF3D6F">
        <w:rPr>
          <w:rFonts w:ascii="Calibri" w:hAnsi="Calibri" w:cs="Calibri"/>
          <w:sz w:val="22"/>
          <w:szCs w:val="22"/>
        </w:rPr>
        <w:t>.</w:t>
      </w:r>
    </w:p>
    <w:p w14:paraId="7507CA91" w14:textId="43EFF95C" w:rsidR="00754402" w:rsidRPr="00DF3D6F" w:rsidRDefault="00754402" w:rsidP="00C4198C">
      <w:pPr>
        <w:pStyle w:val="ListParagraph"/>
        <w:numPr>
          <w:ilvl w:val="0"/>
          <w:numId w:val="46"/>
        </w:numPr>
        <w:spacing w:after="160" w:line="257" w:lineRule="auto"/>
        <w:ind w:left="851" w:hanging="284"/>
        <w:rPr>
          <w:rFonts w:ascii="Calibri" w:hAnsi="Calibri" w:cs="Calibri"/>
          <w:sz w:val="22"/>
          <w:szCs w:val="22"/>
        </w:rPr>
      </w:pPr>
      <w:r w:rsidRPr="00DF3D6F">
        <w:rPr>
          <w:rFonts w:ascii="Calibri" w:hAnsi="Calibri" w:cs="Calibri"/>
          <w:sz w:val="22"/>
          <w:szCs w:val="22"/>
        </w:rPr>
        <w:t xml:space="preserve">To continue </w:t>
      </w:r>
      <w:r w:rsidR="00C4198C" w:rsidRPr="00DF3D6F">
        <w:rPr>
          <w:rFonts w:ascii="Calibri" w:hAnsi="Calibri" w:cs="Calibri"/>
          <w:sz w:val="22"/>
          <w:szCs w:val="22"/>
        </w:rPr>
        <w:t xml:space="preserve">to support the </w:t>
      </w:r>
      <w:r w:rsidRPr="00DF3D6F">
        <w:rPr>
          <w:rFonts w:ascii="Calibri" w:hAnsi="Calibri" w:cs="Calibri"/>
          <w:sz w:val="22"/>
          <w:szCs w:val="22"/>
        </w:rPr>
        <w:t xml:space="preserve">work </w:t>
      </w:r>
      <w:r w:rsidR="00C4198C" w:rsidRPr="00DF3D6F">
        <w:rPr>
          <w:rFonts w:ascii="Calibri" w:hAnsi="Calibri" w:cs="Calibri"/>
          <w:sz w:val="22"/>
          <w:szCs w:val="22"/>
        </w:rPr>
        <w:t xml:space="preserve">of </w:t>
      </w:r>
      <w:r w:rsidRPr="00DF3D6F">
        <w:rPr>
          <w:rFonts w:ascii="Calibri" w:hAnsi="Calibri" w:cs="Calibri"/>
          <w:sz w:val="22"/>
          <w:szCs w:val="22"/>
        </w:rPr>
        <w:t>Climate Action 100+</w:t>
      </w:r>
      <w:r w:rsidR="00C4198C" w:rsidRPr="00DF3D6F">
        <w:rPr>
          <w:rFonts w:ascii="Calibri" w:hAnsi="Calibri" w:cs="Calibri"/>
          <w:sz w:val="22"/>
          <w:szCs w:val="22"/>
        </w:rPr>
        <w:t xml:space="preserve"> and the Institutional Investors Group on Climate Change (IIGCC)</w:t>
      </w:r>
      <w:r w:rsidR="00D87742" w:rsidRPr="00DF3D6F">
        <w:rPr>
          <w:rFonts w:ascii="Calibri" w:hAnsi="Calibri" w:cs="Calibri"/>
          <w:sz w:val="22"/>
          <w:szCs w:val="22"/>
        </w:rPr>
        <w:t xml:space="preserve"> whose mission is to make significant progress towards a net zero and climate resilient future by 2030.</w:t>
      </w:r>
    </w:p>
    <w:p w14:paraId="46F3080C" w14:textId="5DA2B21B" w:rsidR="00754402" w:rsidRPr="00DF3D6F" w:rsidRDefault="00754402" w:rsidP="00C4198C">
      <w:pPr>
        <w:pStyle w:val="ListParagraph"/>
        <w:numPr>
          <w:ilvl w:val="0"/>
          <w:numId w:val="46"/>
        </w:numPr>
        <w:spacing w:after="160" w:line="257" w:lineRule="auto"/>
        <w:ind w:left="851" w:hanging="284"/>
        <w:rPr>
          <w:rFonts w:ascii="Calibri" w:hAnsi="Calibri" w:cs="Calibri"/>
          <w:sz w:val="22"/>
          <w:szCs w:val="22"/>
        </w:rPr>
      </w:pPr>
      <w:r w:rsidRPr="00DF3D6F">
        <w:rPr>
          <w:rFonts w:ascii="Calibri" w:hAnsi="Calibri" w:cs="Calibri"/>
          <w:sz w:val="22"/>
          <w:szCs w:val="22"/>
        </w:rPr>
        <w:t xml:space="preserve">To continue to research and support the deployment of new impact capital into projects set to benefit from the transition to a low carbon </w:t>
      </w:r>
      <w:proofErr w:type="gramStart"/>
      <w:r w:rsidRPr="00DF3D6F">
        <w:rPr>
          <w:rFonts w:ascii="Calibri" w:hAnsi="Calibri" w:cs="Calibri"/>
          <w:sz w:val="22"/>
          <w:szCs w:val="22"/>
        </w:rPr>
        <w:t>economy</w:t>
      </w:r>
      <w:r w:rsidR="00662C22" w:rsidRPr="00DF3D6F">
        <w:rPr>
          <w:rFonts w:ascii="Calibri" w:hAnsi="Calibri" w:cs="Calibri"/>
          <w:sz w:val="22"/>
          <w:szCs w:val="22"/>
        </w:rPr>
        <w:t xml:space="preserve"> </w:t>
      </w:r>
      <w:r w:rsidR="00D87742" w:rsidRPr="00DF3D6F">
        <w:rPr>
          <w:rFonts w:ascii="Calibri" w:hAnsi="Calibri" w:cs="Calibri"/>
          <w:sz w:val="22"/>
          <w:szCs w:val="22"/>
        </w:rPr>
        <w:t>.</w:t>
      </w:r>
      <w:proofErr w:type="gramEnd"/>
      <w:r w:rsidR="00662C22" w:rsidRPr="00DF3D6F">
        <w:rPr>
          <w:rFonts w:ascii="Calibri" w:hAnsi="Calibri" w:cs="Calibri"/>
          <w:sz w:val="22"/>
          <w:szCs w:val="22"/>
        </w:rPr>
        <w:t xml:space="preserve"> </w:t>
      </w:r>
    </w:p>
    <w:p w14:paraId="7488996F" w14:textId="6ED5CFDD" w:rsidR="00754402" w:rsidRPr="00DF3D6F" w:rsidRDefault="00754402" w:rsidP="00C4198C">
      <w:pPr>
        <w:pStyle w:val="ListParagraph"/>
        <w:numPr>
          <w:ilvl w:val="0"/>
          <w:numId w:val="46"/>
        </w:numPr>
        <w:spacing w:after="160" w:line="257" w:lineRule="auto"/>
        <w:ind w:left="851" w:hanging="284"/>
        <w:rPr>
          <w:rFonts w:ascii="Calibri" w:hAnsi="Calibri" w:cs="Calibri"/>
          <w:sz w:val="22"/>
          <w:szCs w:val="22"/>
        </w:rPr>
      </w:pPr>
      <w:r w:rsidRPr="00DF3D6F">
        <w:rPr>
          <w:rFonts w:ascii="Calibri" w:hAnsi="Calibri" w:cs="Calibri"/>
          <w:sz w:val="22"/>
          <w:szCs w:val="22"/>
        </w:rPr>
        <w:t>To assess the carbon intensity of all assets (using estimates if necessary) supported by external managers and G</w:t>
      </w:r>
      <w:r w:rsidR="00C4198C" w:rsidRPr="00DF3D6F">
        <w:rPr>
          <w:rFonts w:ascii="Calibri" w:hAnsi="Calibri" w:cs="Calibri"/>
          <w:sz w:val="22"/>
          <w:szCs w:val="22"/>
        </w:rPr>
        <w:t>eneral Partners</w:t>
      </w:r>
      <w:r w:rsidR="00D87742" w:rsidRPr="00DF3D6F">
        <w:rPr>
          <w:rFonts w:ascii="Calibri" w:hAnsi="Calibri" w:cs="Calibri"/>
          <w:sz w:val="22"/>
          <w:szCs w:val="22"/>
        </w:rPr>
        <w:t>.</w:t>
      </w:r>
      <w:r w:rsidR="00C4198C" w:rsidRPr="00DF3D6F">
        <w:rPr>
          <w:rFonts w:ascii="Calibri" w:hAnsi="Calibri" w:cs="Calibri"/>
          <w:sz w:val="22"/>
          <w:szCs w:val="22"/>
        </w:rPr>
        <w:t xml:space="preserve"> </w:t>
      </w:r>
    </w:p>
    <w:p w14:paraId="377338CD" w14:textId="57985A09" w:rsidR="00754402" w:rsidRPr="00DF3D6F" w:rsidRDefault="00754402" w:rsidP="00C4198C">
      <w:pPr>
        <w:pStyle w:val="ListParagraph"/>
        <w:numPr>
          <w:ilvl w:val="0"/>
          <w:numId w:val="46"/>
        </w:numPr>
        <w:spacing w:after="160" w:line="257" w:lineRule="auto"/>
        <w:ind w:left="851" w:hanging="284"/>
        <w:rPr>
          <w:rFonts w:ascii="Calibri" w:hAnsi="Calibri" w:cs="Calibri"/>
          <w:strike/>
          <w:sz w:val="22"/>
          <w:szCs w:val="22"/>
        </w:rPr>
      </w:pPr>
      <w:r w:rsidRPr="00DF3D6F">
        <w:rPr>
          <w:rFonts w:ascii="Calibri" w:hAnsi="Calibri" w:cs="Calibri"/>
          <w:sz w:val="22"/>
          <w:szCs w:val="22"/>
        </w:rPr>
        <w:t xml:space="preserve">Using data from the Transition Pathway Initiative (TPI), to engage alongside our collaborative partners to encourage companies to adopt business models and strategies that are in line with the aims of the Paris agreements. Our ambition is that </w:t>
      </w:r>
      <w:r w:rsidR="00D87742" w:rsidRPr="00DF3D6F">
        <w:rPr>
          <w:rFonts w:ascii="Calibri" w:hAnsi="Calibri" w:cs="Calibri"/>
          <w:sz w:val="22"/>
          <w:szCs w:val="22"/>
        </w:rPr>
        <w:t xml:space="preserve">by 2025 </w:t>
      </w:r>
      <w:r w:rsidRPr="00DF3D6F">
        <w:rPr>
          <w:rFonts w:ascii="Calibri" w:hAnsi="Calibri" w:cs="Calibri"/>
          <w:sz w:val="22"/>
          <w:szCs w:val="22"/>
        </w:rPr>
        <w:t xml:space="preserve">all </w:t>
      </w:r>
      <w:r w:rsidR="00D87742" w:rsidRPr="00DF3D6F">
        <w:rPr>
          <w:rFonts w:ascii="Calibri" w:hAnsi="Calibri" w:cs="Calibri"/>
          <w:sz w:val="22"/>
          <w:szCs w:val="22"/>
        </w:rPr>
        <w:t xml:space="preserve">our </w:t>
      </w:r>
      <w:r w:rsidRPr="00DF3D6F">
        <w:rPr>
          <w:rFonts w:ascii="Calibri" w:hAnsi="Calibri" w:cs="Calibri"/>
          <w:sz w:val="22"/>
          <w:szCs w:val="22"/>
        </w:rPr>
        <w:t xml:space="preserve">holdings </w:t>
      </w:r>
      <w:r w:rsidR="00D87742" w:rsidRPr="00DF3D6F">
        <w:rPr>
          <w:rFonts w:ascii="Calibri" w:hAnsi="Calibri" w:cs="Calibri"/>
          <w:sz w:val="22"/>
          <w:szCs w:val="22"/>
        </w:rPr>
        <w:t xml:space="preserve">that are </w:t>
      </w:r>
      <w:r w:rsidRPr="00DF3D6F">
        <w:rPr>
          <w:rFonts w:ascii="Calibri" w:hAnsi="Calibri" w:cs="Calibri"/>
          <w:sz w:val="22"/>
          <w:szCs w:val="22"/>
        </w:rPr>
        <w:t>covered by TPI will have achieved</w:t>
      </w:r>
      <w:r w:rsidR="00D87742" w:rsidRPr="00DF3D6F">
        <w:rPr>
          <w:rFonts w:ascii="Calibri" w:hAnsi="Calibri" w:cs="Calibri"/>
          <w:sz w:val="22"/>
          <w:szCs w:val="22"/>
        </w:rPr>
        <w:t xml:space="preserve"> the highest management quality assessment score, indicating strong governance of their greenhouse gas (GHG) emissions and the risks and opportunities arising from the low-carbon transition, and have a plan for alignment</w:t>
      </w:r>
      <w:r w:rsidRPr="00DF3D6F">
        <w:rPr>
          <w:rFonts w:ascii="Calibri" w:hAnsi="Calibri" w:cs="Calibri"/>
          <w:sz w:val="22"/>
          <w:szCs w:val="22"/>
        </w:rPr>
        <w:t xml:space="preserve">. </w:t>
      </w:r>
    </w:p>
    <w:p w14:paraId="5A56E584" w14:textId="3B05B140" w:rsidR="00754402" w:rsidRPr="00DF3D6F" w:rsidRDefault="00754402" w:rsidP="00C4198C">
      <w:pPr>
        <w:pStyle w:val="ListParagraph"/>
        <w:numPr>
          <w:ilvl w:val="0"/>
          <w:numId w:val="46"/>
        </w:numPr>
        <w:spacing w:after="160" w:line="257" w:lineRule="auto"/>
        <w:ind w:left="851" w:hanging="284"/>
        <w:rPr>
          <w:rFonts w:ascii="Calibri" w:hAnsi="Calibri" w:cs="Calibri"/>
          <w:strike/>
          <w:sz w:val="22"/>
          <w:szCs w:val="22"/>
        </w:rPr>
      </w:pPr>
      <w:r w:rsidRPr="00DF3D6F">
        <w:rPr>
          <w:rFonts w:ascii="Calibri" w:hAnsi="Calibri" w:cs="Calibri"/>
          <w:sz w:val="22"/>
          <w:szCs w:val="22"/>
        </w:rPr>
        <w:t>Using data from the TPI, we will not subscribe to new equity and fixed income issuance from companies whose business plans are not aligned with the aims of the Paris agreements at the time of the fundraising.</w:t>
      </w:r>
    </w:p>
    <w:p w14:paraId="52AFD903" w14:textId="0BDA3559" w:rsidR="00754402" w:rsidRPr="00DF3D6F" w:rsidRDefault="00C4198C" w:rsidP="00C4198C">
      <w:pPr>
        <w:autoSpaceDE w:val="0"/>
        <w:autoSpaceDN w:val="0"/>
        <w:adjustRightInd w:val="0"/>
        <w:ind w:left="567" w:hanging="567"/>
        <w:rPr>
          <w:rFonts w:ascii="Calibri" w:hAnsi="Calibri" w:cs="Calibri"/>
          <w:sz w:val="22"/>
          <w:szCs w:val="22"/>
        </w:rPr>
      </w:pPr>
      <w:r w:rsidRPr="00DF3D6F">
        <w:rPr>
          <w:rFonts w:ascii="Calibri" w:hAnsi="Calibri" w:cs="Calibri"/>
          <w:sz w:val="22"/>
          <w:szCs w:val="22"/>
        </w:rPr>
        <w:t>5.3</w:t>
      </w:r>
      <w:r w:rsidRPr="00DF3D6F">
        <w:rPr>
          <w:rFonts w:ascii="Calibri" w:hAnsi="Calibri" w:cs="Calibri"/>
          <w:sz w:val="22"/>
          <w:szCs w:val="22"/>
        </w:rPr>
        <w:tab/>
      </w:r>
      <w:r w:rsidR="00754402" w:rsidRPr="00DF3D6F">
        <w:rPr>
          <w:rFonts w:ascii="Calibri" w:hAnsi="Calibri" w:cs="Calibri"/>
          <w:sz w:val="22"/>
          <w:szCs w:val="22"/>
        </w:rPr>
        <w:t xml:space="preserve">Financial returns from current and future investments will affect </w:t>
      </w:r>
      <w:r w:rsidR="00830BB6" w:rsidRPr="00DF3D6F">
        <w:rPr>
          <w:rFonts w:ascii="Calibri" w:hAnsi="Calibri" w:cs="Calibri"/>
          <w:sz w:val="22"/>
          <w:szCs w:val="22"/>
        </w:rPr>
        <w:t>our</w:t>
      </w:r>
      <w:r w:rsidR="00754402" w:rsidRPr="00DF3D6F">
        <w:rPr>
          <w:rFonts w:ascii="Calibri" w:hAnsi="Calibri" w:cs="Calibri"/>
          <w:sz w:val="22"/>
          <w:szCs w:val="22"/>
        </w:rPr>
        <w:t xml:space="preserve"> ability to fund future pension payments, and so we have committed to implement processes that adhere to TCFD recommendations as follows:</w:t>
      </w:r>
    </w:p>
    <w:p w14:paraId="3F251CAF" w14:textId="077B080C" w:rsidR="00754402" w:rsidRPr="00DF3D6F" w:rsidRDefault="00754402" w:rsidP="00754402">
      <w:pPr>
        <w:autoSpaceDE w:val="0"/>
        <w:autoSpaceDN w:val="0"/>
        <w:adjustRightInd w:val="0"/>
        <w:rPr>
          <w:rFonts w:ascii="Calibri" w:hAnsi="Calibri" w:cs="Calibri"/>
          <w:sz w:val="22"/>
          <w:szCs w:val="22"/>
        </w:rPr>
      </w:pPr>
    </w:p>
    <w:p w14:paraId="0DCA4230" w14:textId="731D1C9A" w:rsidR="00754402" w:rsidRPr="00DF3D6F" w:rsidRDefault="00436877" w:rsidP="00436877">
      <w:pPr>
        <w:autoSpaceDE w:val="0"/>
        <w:autoSpaceDN w:val="0"/>
        <w:adjustRightInd w:val="0"/>
        <w:ind w:left="567" w:hanging="567"/>
        <w:rPr>
          <w:rFonts w:ascii="Calibri" w:hAnsi="Calibri" w:cs="Calibri"/>
          <w:sz w:val="22"/>
          <w:szCs w:val="22"/>
          <w:lang w:bidi="he-IL"/>
        </w:rPr>
      </w:pPr>
      <w:r w:rsidRPr="00DF3D6F">
        <w:rPr>
          <w:rFonts w:ascii="Calibri" w:hAnsi="Calibri" w:cs="Calibri"/>
          <w:bCs/>
          <w:sz w:val="22"/>
          <w:szCs w:val="22"/>
        </w:rPr>
        <w:t>5.4</w:t>
      </w:r>
      <w:r w:rsidRPr="00DF3D6F">
        <w:rPr>
          <w:rFonts w:ascii="Calibri" w:hAnsi="Calibri" w:cs="Calibri"/>
          <w:b/>
          <w:sz w:val="22"/>
          <w:szCs w:val="22"/>
        </w:rPr>
        <w:tab/>
      </w:r>
      <w:r w:rsidR="00754402" w:rsidRPr="00DF3D6F">
        <w:rPr>
          <w:rFonts w:ascii="Calibri" w:hAnsi="Calibri" w:cs="Calibri"/>
          <w:b/>
          <w:sz w:val="22"/>
          <w:szCs w:val="22"/>
        </w:rPr>
        <w:t>Governance:</w:t>
      </w:r>
      <w:r w:rsidR="00754402" w:rsidRPr="00DF3D6F">
        <w:rPr>
          <w:rFonts w:ascii="Calibri" w:hAnsi="Calibri" w:cs="Calibri"/>
          <w:sz w:val="22"/>
          <w:szCs w:val="22"/>
        </w:rPr>
        <w:t xml:space="preserve"> The Pensions Committee monitors stewardship of the Fund’s assets at least annually.  This includes </w:t>
      </w:r>
      <w:r w:rsidR="00C4198C" w:rsidRPr="00DF3D6F">
        <w:rPr>
          <w:rFonts w:ascii="Calibri" w:hAnsi="Calibri" w:cs="Calibri"/>
          <w:sz w:val="22"/>
          <w:szCs w:val="22"/>
        </w:rPr>
        <w:t xml:space="preserve">considering </w:t>
      </w:r>
      <w:r w:rsidR="00754402" w:rsidRPr="00DF3D6F">
        <w:rPr>
          <w:rFonts w:ascii="Calibri" w:hAnsi="Calibri" w:cs="Calibri"/>
          <w:sz w:val="22"/>
          <w:szCs w:val="22"/>
        </w:rPr>
        <w:t xml:space="preserve">reporting on RI issues and specific climate-related risks and opportunities. </w:t>
      </w:r>
      <w:r w:rsidR="00074AA0" w:rsidRPr="00DF3D6F">
        <w:rPr>
          <w:rFonts w:ascii="Calibri" w:hAnsi="Calibri" w:cs="Calibri"/>
          <w:sz w:val="22"/>
          <w:szCs w:val="22"/>
        </w:rPr>
        <w:t xml:space="preserve">The </w:t>
      </w:r>
      <w:r w:rsidR="008127F5" w:rsidRPr="00DF3D6F">
        <w:rPr>
          <w:rFonts w:ascii="Calibri" w:hAnsi="Calibri" w:cs="Calibri"/>
          <w:sz w:val="22"/>
          <w:szCs w:val="22"/>
        </w:rPr>
        <w:t>CFO</w:t>
      </w:r>
      <w:r w:rsidR="00074AA0" w:rsidRPr="00DF3D6F">
        <w:rPr>
          <w:rFonts w:ascii="Calibri" w:hAnsi="Calibri" w:cs="Calibri"/>
          <w:sz w:val="22"/>
          <w:szCs w:val="22"/>
        </w:rPr>
        <w:t xml:space="preserve"> will ensure that training on climate related issues is made </w:t>
      </w:r>
      <w:r w:rsidR="00074AA0" w:rsidRPr="00DF3D6F">
        <w:rPr>
          <w:rFonts w:ascii="Calibri" w:hAnsi="Calibri" w:cs="Calibri"/>
          <w:sz w:val="22"/>
          <w:szCs w:val="22"/>
        </w:rPr>
        <w:lastRenderedPageBreak/>
        <w:t xml:space="preserve">available and undertaken by </w:t>
      </w:r>
      <w:bookmarkStart w:id="4" w:name="_Hlk40296288"/>
      <w:r w:rsidR="00074AA0" w:rsidRPr="00DF3D6F">
        <w:rPr>
          <w:rFonts w:ascii="Calibri" w:hAnsi="Calibri" w:cs="Calibri"/>
          <w:sz w:val="22"/>
          <w:szCs w:val="22"/>
        </w:rPr>
        <w:t>th</w:t>
      </w:r>
      <w:r w:rsidR="00754402" w:rsidRPr="00DF3D6F">
        <w:rPr>
          <w:rFonts w:ascii="Calibri" w:hAnsi="Calibri" w:cs="Calibri"/>
          <w:sz w:val="22"/>
          <w:szCs w:val="22"/>
        </w:rPr>
        <w:t xml:space="preserve">e Pensions Committee and Pension Board </w:t>
      </w:r>
      <w:r w:rsidR="00074AA0" w:rsidRPr="00DF3D6F">
        <w:rPr>
          <w:rFonts w:ascii="Calibri" w:hAnsi="Calibri" w:cs="Calibri"/>
          <w:sz w:val="22"/>
          <w:szCs w:val="22"/>
        </w:rPr>
        <w:t>members.</w:t>
      </w:r>
      <w:bookmarkEnd w:id="4"/>
      <w:r w:rsidR="00754402" w:rsidRPr="00DF3D6F">
        <w:rPr>
          <w:rFonts w:ascii="Calibri" w:hAnsi="Calibri" w:cs="Calibri"/>
          <w:sz w:val="22"/>
          <w:szCs w:val="22"/>
        </w:rPr>
        <w:t xml:space="preserve"> </w:t>
      </w:r>
      <w:r w:rsidR="00754402" w:rsidRPr="00DF3D6F">
        <w:rPr>
          <w:rFonts w:ascii="Calibri" w:hAnsi="Calibri" w:cs="Calibri"/>
          <w:sz w:val="22"/>
          <w:szCs w:val="22"/>
          <w:lang w:bidi="he-IL"/>
        </w:rPr>
        <w:t>The Pensions Committee:</w:t>
      </w:r>
    </w:p>
    <w:p w14:paraId="2359F266" w14:textId="77777777" w:rsidR="00754402" w:rsidRPr="00DF3D6F" w:rsidRDefault="00754402" w:rsidP="00754402">
      <w:pPr>
        <w:autoSpaceDE w:val="0"/>
        <w:autoSpaceDN w:val="0"/>
        <w:adjustRightInd w:val="0"/>
        <w:rPr>
          <w:rFonts w:ascii="Calibri" w:hAnsi="Calibri" w:cs="Calibri"/>
          <w:sz w:val="22"/>
          <w:szCs w:val="22"/>
        </w:rPr>
      </w:pPr>
    </w:p>
    <w:p w14:paraId="4CB4E70E" w14:textId="5A0B203B" w:rsidR="00754402" w:rsidRPr="00DF3D6F" w:rsidRDefault="00754402" w:rsidP="00D46BDA">
      <w:pPr>
        <w:pStyle w:val="ListParagraph"/>
        <w:numPr>
          <w:ilvl w:val="0"/>
          <w:numId w:val="45"/>
        </w:numPr>
        <w:autoSpaceDE w:val="0"/>
        <w:autoSpaceDN w:val="0"/>
        <w:adjustRightInd w:val="0"/>
        <w:ind w:left="851" w:hanging="284"/>
        <w:rPr>
          <w:rFonts w:ascii="Calibri" w:hAnsi="Calibri" w:cs="Calibri"/>
          <w:sz w:val="22"/>
          <w:szCs w:val="22"/>
        </w:rPr>
      </w:pPr>
      <w:r w:rsidRPr="00DF3D6F">
        <w:rPr>
          <w:rFonts w:ascii="Calibri" w:hAnsi="Calibri" w:cs="Calibri"/>
          <w:sz w:val="22"/>
          <w:szCs w:val="22"/>
        </w:rPr>
        <w:t xml:space="preserve">affirms the Fund’s commitment to integrate </w:t>
      </w:r>
      <w:r w:rsidR="008127F5" w:rsidRPr="00DF3D6F">
        <w:rPr>
          <w:rFonts w:ascii="Calibri" w:hAnsi="Calibri" w:cs="Calibri"/>
          <w:sz w:val="22"/>
          <w:szCs w:val="22"/>
        </w:rPr>
        <w:t xml:space="preserve">ESG </w:t>
      </w:r>
      <w:r w:rsidRPr="00DF3D6F">
        <w:rPr>
          <w:rFonts w:ascii="Calibri" w:hAnsi="Calibri" w:cs="Calibri"/>
          <w:sz w:val="22"/>
          <w:szCs w:val="22"/>
        </w:rPr>
        <w:t xml:space="preserve">considerations, such as carbon efficiency trends into its </w:t>
      </w:r>
      <w:proofErr w:type="gramStart"/>
      <w:r w:rsidRPr="00DF3D6F">
        <w:rPr>
          <w:rFonts w:ascii="Calibri" w:hAnsi="Calibri" w:cs="Calibri"/>
          <w:sz w:val="22"/>
          <w:szCs w:val="22"/>
        </w:rPr>
        <w:t>decision-making;</w:t>
      </w:r>
      <w:proofErr w:type="gramEnd"/>
    </w:p>
    <w:p w14:paraId="5310E02C" w14:textId="37B02020" w:rsidR="00754402" w:rsidRPr="00DF3D6F" w:rsidRDefault="00830BB6" w:rsidP="00D46BDA">
      <w:pPr>
        <w:pStyle w:val="ListParagraph"/>
        <w:numPr>
          <w:ilvl w:val="0"/>
          <w:numId w:val="45"/>
        </w:numPr>
        <w:autoSpaceDE w:val="0"/>
        <w:autoSpaceDN w:val="0"/>
        <w:adjustRightInd w:val="0"/>
        <w:ind w:left="851" w:hanging="284"/>
        <w:rPr>
          <w:rFonts w:ascii="Calibri" w:hAnsi="Calibri" w:cs="Calibri"/>
          <w:sz w:val="22"/>
          <w:szCs w:val="22"/>
        </w:rPr>
      </w:pPr>
      <w:r w:rsidRPr="00DF3D6F">
        <w:rPr>
          <w:rFonts w:ascii="Calibri" w:hAnsi="Calibri" w:cs="Calibri"/>
          <w:sz w:val="22"/>
          <w:szCs w:val="22"/>
        </w:rPr>
        <w:t xml:space="preserve">affirms that </w:t>
      </w:r>
      <w:r w:rsidR="00754402" w:rsidRPr="00DF3D6F">
        <w:rPr>
          <w:rFonts w:ascii="Calibri" w:hAnsi="Calibri" w:cs="Calibri"/>
          <w:sz w:val="22"/>
          <w:szCs w:val="22"/>
        </w:rPr>
        <w:t xml:space="preserve">scrutiny and engagement with investment managers </w:t>
      </w:r>
      <w:r w:rsidRPr="00DF3D6F">
        <w:rPr>
          <w:rFonts w:ascii="Calibri" w:hAnsi="Calibri" w:cs="Calibri"/>
          <w:sz w:val="22"/>
          <w:szCs w:val="22"/>
        </w:rPr>
        <w:t xml:space="preserve">is delegated </w:t>
      </w:r>
      <w:r w:rsidR="00754402" w:rsidRPr="00DF3D6F">
        <w:rPr>
          <w:rFonts w:ascii="Calibri" w:hAnsi="Calibri" w:cs="Calibri"/>
          <w:sz w:val="22"/>
          <w:szCs w:val="22"/>
        </w:rPr>
        <w:t>to Fund officers with advice from the</w:t>
      </w:r>
      <w:r w:rsidR="00540C9E" w:rsidRPr="00DF3D6F">
        <w:rPr>
          <w:rFonts w:ascii="Calibri" w:hAnsi="Calibri" w:cs="Calibri"/>
          <w:sz w:val="22"/>
          <w:szCs w:val="22"/>
        </w:rPr>
        <w:t xml:space="preserve"> external advisers to the</w:t>
      </w:r>
      <w:r w:rsidR="00754402" w:rsidRPr="00DF3D6F">
        <w:rPr>
          <w:rFonts w:ascii="Calibri" w:hAnsi="Calibri" w:cs="Calibri"/>
          <w:sz w:val="22"/>
          <w:szCs w:val="22"/>
        </w:rPr>
        <w:t xml:space="preserve"> Joint Investment </w:t>
      </w:r>
      <w:r w:rsidR="00540C9E" w:rsidRPr="00DF3D6F">
        <w:rPr>
          <w:rFonts w:ascii="Calibri" w:hAnsi="Calibri" w:cs="Calibri"/>
          <w:sz w:val="22"/>
          <w:szCs w:val="22"/>
        </w:rPr>
        <w:t xml:space="preserve">Forum </w:t>
      </w:r>
      <w:r w:rsidR="00754402" w:rsidRPr="00DF3D6F">
        <w:rPr>
          <w:rFonts w:ascii="Calibri" w:hAnsi="Calibri" w:cs="Calibri"/>
          <w:sz w:val="22"/>
          <w:szCs w:val="22"/>
        </w:rPr>
        <w:t xml:space="preserve">to ensure that they take ESG issues, including climate change and carbon risk, into account in their investment </w:t>
      </w:r>
      <w:proofErr w:type="gramStart"/>
      <w:r w:rsidR="00754402" w:rsidRPr="00DF3D6F">
        <w:rPr>
          <w:rFonts w:ascii="Calibri" w:hAnsi="Calibri" w:cs="Calibri"/>
          <w:sz w:val="22"/>
          <w:szCs w:val="22"/>
        </w:rPr>
        <w:t>decision-making;</w:t>
      </w:r>
      <w:proofErr w:type="gramEnd"/>
    </w:p>
    <w:p w14:paraId="4974DAE4" w14:textId="77777777" w:rsidR="00754402" w:rsidRPr="00DF3D6F" w:rsidRDefault="00754402" w:rsidP="00D46BDA">
      <w:pPr>
        <w:pStyle w:val="ListParagraph"/>
        <w:numPr>
          <w:ilvl w:val="0"/>
          <w:numId w:val="45"/>
        </w:numPr>
        <w:autoSpaceDE w:val="0"/>
        <w:autoSpaceDN w:val="0"/>
        <w:adjustRightInd w:val="0"/>
        <w:ind w:left="851" w:hanging="284"/>
        <w:rPr>
          <w:rFonts w:ascii="Calibri" w:hAnsi="Calibri" w:cs="Calibri"/>
          <w:sz w:val="22"/>
          <w:szCs w:val="22"/>
        </w:rPr>
      </w:pPr>
      <w:r w:rsidRPr="00DF3D6F">
        <w:rPr>
          <w:rFonts w:ascii="Calibri" w:hAnsi="Calibri" w:cs="Calibri"/>
          <w:sz w:val="22"/>
          <w:szCs w:val="22"/>
        </w:rPr>
        <w:t xml:space="preserve">affirms the Fund’s policy of not divesting solely on the grounds of non-financial </w:t>
      </w:r>
      <w:proofErr w:type="gramStart"/>
      <w:r w:rsidRPr="00DF3D6F">
        <w:rPr>
          <w:rFonts w:ascii="Calibri" w:hAnsi="Calibri" w:cs="Calibri"/>
          <w:sz w:val="22"/>
          <w:szCs w:val="22"/>
        </w:rPr>
        <w:t>factors;</w:t>
      </w:r>
      <w:proofErr w:type="gramEnd"/>
    </w:p>
    <w:p w14:paraId="22FE2DAE" w14:textId="77777777" w:rsidR="00754402" w:rsidRPr="00DF3D6F" w:rsidRDefault="00754402" w:rsidP="00D46BDA">
      <w:pPr>
        <w:pStyle w:val="ListParagraph"/>
        <w:numPr>
          <w:ilvl w:val="0"/>
          <w:numId w:val="45"/>
        </w:numPr>
        <w:autoSpaceDE w:val="0"/>
        <w:autoSpaceDN w:val="0"/>
        <w:adjustRightInd w:val="0"/>
        <w:ind w:left="851" w:hanging="284"/>
        <w:rPr>
          <w:rFonts w:ascii="Calibri" w:hAnsi="Calibri" w:cs="Calibri"/>
          <w:sz w:val="22"/>
          <w:szCs w:val="22"/>
        </w:rPr>
      </w:pPr>
      <w:r w:rsidRPr="00DF3D6F">
        <w:rPr>
          <w:rFonts w:ascii="Calibri" w:hAnsi="Calibri" w:cs="Calibri"/>
          <w:sz w:val="22"/>
          <w:szCs w:val="22"/>
        </w:rPr>
        <w:t xml:space="preserve">notes that the Fund will monitor research on the link between ESG factors (including carbon-related factors) and financial performance to inform future investment strategy, such as stock selection criteria for quantitative </w:t>
      </w:r>
      <w:proofErr w:type="gramStart"/>
      <w:r w:rsidRPr="00DF3D6F">
        <w:rPr>
          <w:rFonts w:ascii="Calibri" w:hAnsi="Calibri" w:cs="Calibri"/>
          <w:sz w:val="22"/>
          <w:szCs w:val="22"/>
        </w:rPr>
        <w:t>strategies;</w:t>
      </w:r>
      <w:proofErr w:type="gramEnd"/>
    </w:p>
    <w:p w14:paraId="0C2B1F51" w14:textId="77777777" w:rsidR="00754402" w:rsidRPr="00DF3D6F" w:rsidRDefault="00754402" w:rsidP="00D46BDA">
      <w:pPr>
        <w:pStyle w:val="ListParagraph"/>
        <w:numPr>
          <w:ilvl w:val="0"/>
          <w:numId w:val="45"/>
        </w:numPr>
        <w:autoSpaceDE w:val="0"/>
        <w:autoSpaceDN w:val="0"/>
        <w:adjustRightInd w:val="0"/>
        <w:ind w:left="851" w:hanging="284"/>
        <w:rPr>
          <w:rFonts w:ascii="Calibri" w:hAnsi="Calibri" w:cs="Calibri"/>
          <w:sz w:val="22"/>
          <w:szCs w:val="22"/>
        </w:rPr>
      </w:pPr>
      <w:bookmarkStart w:id="5" w:name="_Hlk33194990"/>
      <w:r w:rsidRPr="00DF3D6F">
        <w:rPr>
          <w:rFonts w:ascii="Calibri" w:hAnsi="Calibri" w:cs="Calibri"/>
          <w:sz w:val="22"/>
          <w:szCs w:val="22"/>
        </w:rPr>
        <w:t>agrees that the Fund will use its shareholdings in companies that perform poorly on carbon efficiency measures to influence engagement activity.</w:t>
      </w:r>
      <w:bookmarkEnd w:id="5"/>
    </w:p>
    <w:p w14:paraId="6D5D1541" w14:textId="77777777" w:rsidR="00754402" w:rsidRPr="00DF3D6F" w:rsidRDefault="00754402" w:rsidP="00754402">
      <w:pPr>
        <w:autoSpaceDE w:val="0"/>
        <w:autoSpaceDN w:val="0"/>
        <w:adjustRightInd w:val="0"/>
        <w:rPr>
          <w:rFonts w:ascii="Calibri" w:hAnsi="Calibri" w:cs="Calibri"/>
          <w:sz w:val="22"/>
          <w:szCs w:val="22"/>
        </w:rPr>
      </w:pPr>
    </w:p>
    <w:p w14:paraId="27054C9C" w14:textId="79E6875C" w:rsidR="00754402" w:rsidRPr="00DF3D6F" w:rsidRDefault="00436877" w:rsidP="00436877">
      <w:pPr>
        <w:autoSpaceDE w:val="0"/>
        <w:autoSpaceDN w:val="0"/>
        <w:adjustRightInd w:val="0"/>
        <w:ind w:left="567" w:hanging="567"/>
        <w:rPr>
          <w:rFonts w:ascii="Calibri" w:hAnsi="Calibri" w:cs="Calibri"/>
          <w:sz w:val="22"/>
          <w:szCs w:val="22"/>
        </w:rPr>
      </w:pPr>
      <w:r w:rsidRPr="00DF3D6F">
        <w:rPr>
          <w:rFonts w:ascii="Calibri" w:hAnsi="Calibri" w:cs="Calibri"/>
          <w:bCs/>
          <w:sz w:val="22"/>
          <w:szCs w:val="22"/>
        </w:rPr>
        <w:t>5.5</w:t>
      </w:r>
      <w:r w:rsidRPr="00DF3D6F">
        <w:rPr>
          <w:rFonts w:ascii="Calibri" w:hAnsi="Calibri" w:cs="Calibri"/>
          <w:b/>
          <w:sz w:val="22"/>
          <w:szCs w:val="22"/>
        </w:rPr>
        <w:tab/>
      </w:r>
      <w:r w:rsidR="00754402" w:rsidRPr="00DF3D6F">
        <w:rPr>
          <w:rFonts w:ascii="Calibri" w:hAnsi="Calibri" w:cs="Calibri"/>
          <w:b/>
          <w:sz w:val="22"/>
          <w:szCs w:val="22"/>
        </w:rPr>
        <w:t>Strategy</w:t>
      </w:r>
      <w:r w:rsidR="00754402" w:rsidRPr="00DF3D6F">
        <w:rPr>
          <w:rFonts w:ascii="Calibri" w:hAnsi="Calibri" w:cs="Calibri"/>
          <w:sz w:val="22"/>
          <w:szCs w:val="22"/>
        </w:rPr>
        <w:t>: we work individually and with our collaborative partners to drive for openness and transparency on climate related issues affecting our investments.</w:t>
      </w:r>
    </w:p>
    <w:p w14:paraId="1158C907" w14:textId="77777777" w:rsidR="00754402" w:rsidRPr="00DF3D6F" w:rsidRDefault="00754402" w:rsidP="00754402">
      <w:pPr>
        <w:autoSpaceDE w:val="0"/>
        <w:autoSpaceDN w:val="0"/>
        <w:adjustRightInd w:val="0"/>
        <w:rPr>
          <w:rFonts w:ascii="Calibri" w:hAnsi="Calibri" w:cs="Calibri"/>
          <w:sz w:val="22"/>
          <w:szCs w:val="22"/>
        </w:rPr>
      </w:pPr>
      <w:r w:rsidRPr="00DF3D6F">
        <w:rPr>
          <w:rFonts w:ascii="Calibri" w:hAnsi="Calibri" w:cs="Calibri"/>
          <w:sz w:val="22"/>
          <w:szCs w:val="22"/>
        </w:rPr>
        <w:t xml:space="preserve"> </w:t>
      </w:r>
    </w:p>
    <w:p w14:paraId="1624C88B" w14:textId="1C80B5E9" w:rsidR="00754402" w:rsidRPr="00DF3D6F" w:rsidRDefault="00436877" w:rsidP="00436877">
      <w:pPr>
        <w:autoSpaceDE w:val="0"/>
        <w:autoSpaceDN w:val="0"/>
        <w:adjustRightInd w:val="0"/>
        <w:ind w:left="567" w:hanging="567"/>
        <w:rPr>
          <w:rFonts w:ascii="Calibri" w:hAnsi="Calibri" w:cs="Calibri"/>
          <w:sz w:val="22"/>
          <w:szCs w:val="22"/>
        </w:rPr>
      </w:pPr>
      <w:r w:rsidRPr="00DF3D6F">
        <w:rPr>
          <w:rFonts w:ascii="Calibri" w:hAnsi="Calibri" w:cs="Calibri"/>
          <w:bCs/>
          <w:sz w:val="22"/>
          <w:szCs w:val="22"/>
        </w:rPr>
        <w:t>5.6</w:t>
      </w:r>
      <w:r w:rsidRPr="00DF3D6F">
        <w:rPr>
          <w:rFonts w:ascii="Calibri" w:hAnsi="Calibri" w:cs="Calibri"/>
          <w:b/>
          <w:sz w:val="22"/>
          <w:szCs w:val="22"/>
        </w:rPr>
        <w:tab/>
      </w:r>
      <w:r w:rsidR="00754402" w:rsidRPr="00DF3D6F">
        <w:rPr>
          <w:rFonts w:ascii="Calibri" w:hAnsi="Calibri" w:cs="Calibri"/>
          <w:b/>
          <w:sz w:val="22"/>
          <w:szCs w:val="22"/>
        </w:rPr>
        <w:t>Risk Management</w:t>
      </w:r>
      <w:r w:rsidR="00754402" w:rsidRPr="00DF3D6F">
        <w:rPr>
          <w:rFonts w:ascii="Calibri" w:hAnsi="Calibri" w:cs="Calibri"/>
          <w:sz w:val="22"/>
          <w:szCs w:val="22"/>
        </w:rPr>
        <w:t xml:space="preserve">: we </w:t>
      </w:r>
      <w:r w:rsidR="00074AA0" w:rsidRPr="00DF3D6F">
        <w:rPr>
          <w:rFonts w:ascii="Calibri" w:hAnsi="Calibri" w:cs="Calibri"/>
          <w:sz w:val="22"/>
          <w:szCs w:val="22"/>
        </w:rPr>
        <w:t>will work both individually and with the internal team at LPFI</w:t>
      </w:r>
      <w:r w:rsidR="00754402" w:rsidRPr="00DF3D6F">
        <w:rPr>
          <w:rFonts w:ascii="Calibri" w:hAnsi="Calibri" w:cs="Calibri"/>
          <w:sz w:val="22"/>
          <w:szCs w:val="22"/>
        </w:rPr>
        <w:t xml:space="preserve"> to help understand and manage the climate risk within the </w:t>
      </w:r>
      <w:proofErr w:type="gramStart"/>
      <w:r w:rsidR="00754402" w:rsidRPr="00DF3D6F">
        <w:rPr>
          <w:rFonts w:ascii="Calibri" w:hAnsi="Calibri" w:cs="Calibri"/>
          <w:sz w:val="22"/>
          <w:szCs w:val="22"/>
        </w:rPr>
        <w:t>Fund</w:t>
      </w:r>
      <w:proofErr w:type="gramEnd"/>
      <w:r w:rsidR="00074AA0" w:rsidRPr="00DF3D6F">
        <w:rPr>
          <w:rFonts w:ascii="Calibri" w:hAnsi="Calibri" w:cs="Calibri"/>
          <w:sz w:val="22"/>
          <w:szCs w:val="22"/>
        </w:rPr>
        <w:t xml:space="preserve">  </w:t>
      </w:r>
    </w:p>
    <w:p w14:paraId="1C2E3C6A" w14:textId="77777777" w:rsidR="00754402" w:rsidRPr="00DF3D6F" w:rsidRDefault="00754402" w:rsidP="00754402">
      <w:pPr>
        <w:autoSpaceDE w:val="0"/>
        <w:autoSpaceDN w:val="0"/>
        <w:adjustRightInd w:val="0"/>
        <w:rPr>
          <w:rFonts w:ascii="Calibri" w:hAnsi="Calibri" w:cs="Calibri"/>
          <w:sz w:val="22"/>
          <w:szCs w:val="22"/>
        </w:rPr>
      </w:pPr>
    </w:p>
    <w:p w14:paraId="34D05FA9" w14:textId="2814608C" w:rsidR="00754402" w:rsidRPr="00DF3D6F" w:rsidRDefault="00436877" w:rsidP="00436877">
      <w:pPr>
        <w:autoSpaceDE w:val="0"/>
        <w:autoSpaceDN w:val="0"/>
        <w:adjustRightInd w:val="0"/>
        <w:ind w:left="567" w:hanging="567"/>
        <w:rPr>
          <w:rFonts w:ascii="Calibri" w:hAnsi="Calibri" w:cs="Calibri"/>
          <w:sz w:val="22"/>
          <w:szCs w:val="22"/>
        </w:rPr>
      </w:pPr>
      <w:r w:rsidRPr="00DF3D6F">
        <w:rPr>
          <w:rFonts w:ascii="Calibri" w:hAnsi="Calibri" w:cs="Calibri"/>
          <w:bCs/>
          <w:sz w:val="22"/>
          <w:szCs w:val="22"/>
        </w:rPr>
        <w:t>5.7</w:t>
      </w:r>
      <w:r w:rsidRPr="00DF3D6F">
        <w:rPr>
          <w:rFonts w:ascii="Calibri" w:hAnsi="Calibri" w:cs="Calibri"/>
          <w:b/>
          <w:sz w:val="22"/>
          <w:szCs w:val="22"/>
        </w:rPr>
        <w:tab/>
      </w:r>
      <w:r w:rsidR="00754402" w:rsidRPr="00DF3D6F">
        <w:rPr>
          <w:rFonts w:ascii="Calibri" w:hAnsi="Calibri" w:cs="Calibri"/>
          <w:b/>
          <w:sz w:val="22"/>
          <w:szCs w:val="22"/>
        </w:rPr>
        <w:t>Monitoring</w:t>
      </w:r>
      <w:r w:rsidR="00754402" w:rsidRPr="00DF3D6F">
        <w:rPr>
          <w:rFonts w:ascii="Calibri" w:hAnsi="Calibri" w:cs="Calibri"/>
          <w:sz w:val="22"/>
          <w:szCs w:val="22"/>
        </w:rPr>
        <w:t xml:space="preserve">: we </w:t>
      </w:r>
      <w:r w:rsidR="00074AA0" w:rsidRPr="00DF3D6F">
        <w:rPr>
          <w:rFonts w:ascii="Calibri" w:hAnsi="Calibri" w:cs="Calibri"/>
          <w:sz w:val="22"/>
          <w:szCs w:val="22"/>
        </w:rPr>
        <w:t xml:space="preserve">will </w:t>
      </w:r>
      <w:r w:rsidR="00754402" w:rsidRPr="00DF3D6F">
        <w:rPr>
          <w:rFonts w:ascii="Calibri" w:hAnsi="Calibri" w:cs="Calibri"/>
          <w:sz w:val="22"/>
          <w:szCs w:val="22"/>
        </w:rPr>
        <w:t xml:space="preserve">use monitoring tools with the aim of mitigating risk to Fund assets from trends towards net-zero carbon and more broadly from climate change.  The Joint Investment </w:t>
      </w:r>
      <w:r w:rsidR="00540C9E" w:rsidRPr="00DF3D6F">
        <w:rPr>
          <w:rFonts w:ascii="Calibri" w:hAnsi="Calibri" w:cs="Calibri"/>
          <w:sz w:val="22"/>
          <w:szCs w:val="22"/>
        </w:rPr>
        <w:t>Forum</w:t>
      </w:r>
      <w:r w:rsidR="00754402" w:rsidRPr="00DF3D6F">
        <w:rPr>
          <w:rFonts w:ascii="Calibri" w:hAnsi="Calibri" w:cs="Calibri"/>
          <w:sz w:val="22"/>
          <w:szCs w:val="22"/>
        </w:rPr>
        <w:t xml:space="preserve"> reviews and scrutinises RI issues and specific climate-related risks and opportunities at least annually. The internal investment team </w:t>
      </w:r>
      <w:r w:rsidR="00074AA0" w:rsidRPr="00DF3D6F">
        <w:rPr>
          <w:rFonts w:ascii="Calibri" w:hAnsi="Calibri" w:cs="Calibri"/>
          <w:sz w:val="22"/>
          <w:szCs w:val="22"/>
        </w:rPr>
        <w:t xml:space="preserve">at LPFI has access to </w:t>
      </w:r>
      <w:r w:rsidR="00754402" w:rsidRPr="00DF3D6F">
        <w:rPr>
          <w:rFonts w:ascii="Calibri" w:hAnsi="Calibri" w:cs="Calibri"/>
          <w:sz w:val="22"/>
          <w:szCs w:val="22"/>
        </w:rPr>
        <w:t xml:space="preserve">data services and analytical tools to </w:t>
      </w:r>
      <w:r w:rsidR="00074AA0" w:rsidRPr="00DF3D6F">
        <w:rPr>
          <w:rFonts w:ascii="Calibri" w:hAnsi="Calibri" w:cs="Calibri"/>
          <w:sz w:val="22"/>
          <w:szCs w:val="22"/>
        </w:rPr>
        <w:t xml:space="preserve">assist the Fund in </w:t>
      </w:r>
      <w:r w:rsidR="00754402" w:rsidRPr="00DF3D6F">
        <w:rPr>
          <w:rFonts w:ascii="Calibri" w:hAnsi="Calibri" w:cs="Calibri"/>
          <w:sz w:val="22"/>
          <w:szCs w:val="22"/>
        </w:rPr>
        <w:t>monitor</w:t>
      </w:r>
      <w:r w:rsidR="00074AA0" w:rsidRPr="00DF3D6F">
        <w:rPr>
          <w:rFonts w:ascii="Calibri" w:hAnsi="Calibri" w:cs="Calibri"/>
          <w:sz w:val="22"/>
          <w:szCs w:val="22"/>
        </w:rPr>
        <w:t xml:space="preserve">ing </w:t>
      </w:r>
      <w:r w:rsidR="00754402" w:rsidRPr="00DF3D6F">
        <w:rPr>
          <w:rFonts w:ascii="Calibri" w:hAnsi="Calibri" w:cs="Calibri"/>
          <w:sz w:val="22"/>
          <w:szCs w:val="22"/>
        </w:rPr>
        <w:t xml:space="preserve">climate risk at as granular a level as possible.  </w:t>
      </w:r>
    </w:p>
    <w:p w14:paraId="38F2B63B" w14:textId="77777777" w:rsidR="00754402" w:rsidRPr="00DF3D6F" w:rsidRDefault="00754402" w:rsidP="00754402">
      <w:pPr>
        <w:autoSpaceDE w:val="0"/>
        <w:autoSpaceDN w:val="0"/>
        <w:adjustRightInd w:val="0"/>
        <w:rPr>
          <w:rFonts w:ascii="Calibri" w:hAnsi="Calibri" w:cs="Calibri"/>
          <w:b/>
          <w:sz w:val="22"/>
          <w:szCs w:val="22"/>
        </w:rPr>
      </w:pPr>
    </w:p>
    <w:p w14:paraId="1B21A134" w14:textId="216EBB60" w:rsidR="00754402" w:rsidRPr="00DF3D6F" w:rsidRDefault="00436877" w:rsidP="00436877">
      <w:pPr>
        <w:autoSpaceDE w:val="0"/>
        <w:autoSpaceDN w:val="0"/>
        <w:adjustRightInd w:val="0"/>
        <w:ind w:left="567" w:hanging="567"/>
        <w:rPr>
          <w:rFonts w:ascii="Calibri" w:hAnsi="Calibri" w:cs="Calibri"/>
          <w:sz w:val="22"/>
          <w:szCs w:val="22"/>
        </w:rPr>
      </w:pPr>
      <w:r w:rsidRPr="00DF3D6F">
        <w:rPr>
          <w:rFonts w:ascii="Calibri" w:hAnsi="Calibri" w:cs="Calibri"/>
          <w:sz w:val="22"/>
          <w:szCs w:val="22"/>
        </w:rPr>
        <w:t>5.8</w:t>
      </w:r>
      <w:r w:rsidRPr="00DF3D6F">
        <w:rPr>
          <w:rFonts w:ascii="Calibri" w:hAnsi="Calibri" w:cs="Calibri"/>
          <w:sz w:val="22"/>
          <w:szCs w:val="22"/>
        </w:rPr>
        <w:tab/>
      </w:r>
      <w:r w:rsidR="00754402" w:rsidRPr="00DF3D6F">
        <w:rPr>
          <w:rFonts w:ascii="Calibri" w:hAnsi="Calibri" w:cs="Calibri"/>
          <w:b/>
          <w:bCs/>
          <w:sz w:val="22"/>
          <w:szCs w:val="22"/>
        </w:rPr>
        <w:t>Carbon Analysis</w:t>
      </w:r>
      <w:r w:rsidR="00754402" w:rsidRPr="00DF3D6F">
        <w:rPr>
          <w:rFonts w:ascii="Calibri" w:hAnsi="Calibri" w:cs="Calibri"/>
          <w:sz w:val="22"/>
          <w:szCs w:val="22"/>
        </w:rPr>
        <w:t xml:space="preserve">: we note that carbon-equivalent </w:t>
      </w:r>
      <w:proofErr w:type="spellStart"/>
      <w:r w:rsidR="00754402" w:rsidRPr="00DF3D6F">
        <w:rPr>
          <w:rFonts w:ascii="Calibri" w:hAnsi="Calibri" w:cs="Calibri"/>
          <w:sz w:val="22"/>
          <w:szCs w:val="22"/>
        </w:rPr>
        <w:t>footprinting</w:t>
      </w:r>
      <w:proofErr w:type="spellEnd"/>
      <w:r w:rsidR="00754402" w:rsidRPr="00DF3D6F">
        <w:rPr>
          <w:rFonts w:ascii="Calibri" w:hAnsi="Calibri" w:cs="Calibri"/>
          <w:sz w:val="22"/>
          <w:szCs w:val="22"/>
        </w:rPr>
        <w:t xml:space="preserve"> produces a simple metric, which can be misinterpreted.  It </w:t>
      </w:r>
      <w:r w:rsidR="00E57607" w:rsidRPr="00DF3D6F">
        <w:rPr>
          <w:rFonts w:ascii="Calibri" w:hAnsi="Calibri" w:cs="Calibri"/>
          <w:sz w:val="22"/>
          <w:szCs w:val="22"/>
        </w:rPr>
        <w:t xml:space="preserve">can </w:t>
      </w:r>
      <w:r w:rsidR="00754402" w:rsidRPr="00DF3D6F">
        <w:rPr>
          <w:rFonts w:ascii="Calibri" w:hAnsi="Calibri" w:cs="Calibri"/>
          <w:sz w:val="22"/>
          <w:szCs w:val="22"/>
        </w:rPr>
        <w:t xml:space="preserve">encourage selective divestment of the shares of high emission companies as some investors ‘greenwash’ their portfolios.  Rather than divesting, we encourage our managers to incorporate an analysis of </w:t>
      </w:r>
      <w:r w:rsidR="00E57607" w:rsidRPr="00DF3D6F">
        <w:rPr>
          <w:rFonts w:ascii="Calibri" w:hAnsi="Calibri" w:cs="Calibri"/>
          <w:sz w:val="22"/>
          <w:szCs w:val="22"/>
        </w:rPr>
        <w:t>both physical and transition climate risk</w:t>
      </w:r>
      <w:r w:rsidR="00754402" w:rsidRPr="00DF3D6F">
        <w:rPr>
          <w:rFonts w:ascii="Calibri" w:hAnsi="Calibri" w:cs="Calibri"/>
          <w:sz w:val="22"/>
          <w:szCs w:val="22"/>
        </w:rPr>
        <w:t xml:space="preserve"> into their risk assessment of individual companies and their stocks.  In addition, we actively engage with companies to align their business strategies with the targets of the Paris Agreement. Where analysis of </w:t>
      </w:r>
      <w:r w:rsidR="00E57607" w:rsidRPr="00DF3D6F">
        <w:rPr>
          <w:rFonts w:ascii="Calibri" w:hAnsi="Calibri" w:cs="Calibri"/>
          <w:sz w:val="22"/>
          <w:szCs w:val="22"/>
        </w:rPr>
        <w:t xml:space="preserve">climate </w:t>
      </w:r>
      <w:r w:rsidR="00754402" w:rsidRPr="00DF3D6F">
        <w:rPr>
          <w:rFonts w:ascii="Calibri" w:hAnsi="Calibri" w:cs="Calibri"/>
          <w:sz w:val="22"/>
          <w:szCs w:val="22"/>
        </w:rPr>
        <w:t xml:space="preserve">risk (or any other risk) points to poor financial outcomes, </w:t>
      </w:r>
      <w:r w:rsidR="00E57607" w:rsidRPr="00DF3D6F">
        <w:rPr>
          <w:rFonts w:ascii="Calibri" w:hAnsi="Calibri" w:cs="Calibri"/>
          <w:sz w:val="22"/>
          <w:szCs w:val="22"/>
        </w:rPr>
        <w:t>we would expect to divest</w:t>
      </w:r>
      <w:r w:rsidR="00754402" w:rsidRPr="00DF3D6F">
        <w:rPr>
          <w:rFonts w:ascii="Calibri" w:hAnsi="Calibri" w:cs="Calibri"/>
          <w:sz w:val="22"/>
          <w:szCs w:val="22"/>
        </w:rPr>
        <w:t>.</w:t>
      </w:r>
    </w:p>
    <w:p w14:paraId="0A8B1926" w14:textId="594CE585" w:rsidR="00083430" w:rsidRPr="00DF3D6F" w:rsidRDefault="00083430" w:rsidP="00360CFD">
      <w:pPr>
        <w:jc w:val="both"/>
        <w:rPr>
          <w:rFonts w:ascii="Calibri" w:hAnsi="Calibri" w:cs="Calibri"/>
          <w:sz w:val="22"/>
          <w:szCs w:val="22"/>
        </w:rPr>
      </w:pPr>
    </w:p>
    <w:p w14:paraId="760E10C1" w14:textId="14A5BC78" w:rsidR="002148C4" w:rsidRPr="00DF3D6F" w:rsidRDefault="002148C4" w:rsidP="00360CFD">
      <w:pPr>
        <w:jc w:val="both"/>
        <w:rPr>
          <w:rFonts w:ascii="Calibri" w:hAnsi="Calibri" w:cs="Calibri"/>
          <w:sz w:val="22"/>
          <w:szCs w:val="22"/>
        </w:rPr>
      </w:pPr>
    </w:p>
    <w:p w14:paraId="353C00EA" w14:textId="59FBE91F" w:rsidR="002148C4" w:rsidRDefault="002148C4" w:rsidP="00360CFD">
      <w:pPr>
        <w:jc w:val="both"/>
        <w:rPr>
          <w:sz w:val="32"/>
          <w:szCs w:val="24"/>
        </w:rPr>
      </w:pPr>
    </w:p>
    <w:p w14:paraId="571CBDFB" w14:textId="77777777" w:rsidR="00DF3D6F" w:rsidRDefault="00DF3D6F" w:rsidP="00360CFD">
      <w:pPr>
        <w:jc w:val="both"/>
        <w:rPr>
          <w:sz w:val="32"/>
          <w:szCs w:val="24"/>
        </w:rPr>
      </w:pPr>
    </w:p>
    <w:p w14:paraId="302B3B7B" w14:textId="0595A2C5" w:rsidR="002148C4" w:rsidRDefault="002148C4" w:rsidP="00360CFD">
      <w:pPr>
        <w:jc w:val="both"/>
        <w:rPr>
          <w:sz w:val="32"/>
          <w:szCs w:val="24"/>
        </w:rPr>
      </w:pPr>
    </w:p>
    <w:p w14:paraId="5892252C" w14:textId="753C49D0" w:rsidR="002148C4" w:rsidRDefault="002148C4" w:rsidP="00D46BDA">
      <w:pPr>
        <w:ind w:firstLine="720"/>
        <w:jc w:val="both"/>
        <w:rPr>
          <w:sz w:val="32"/>
          <w:szCs w:val="24"/>
        </w:rPr>
      </w:pPr>
    </w:p>
    <w:p w14:paraId="24E8A35B" w14:textId="0BCF9807" w:rsidR="00D46BDA" w:rsidRDefault="00D46BDA" w:rsidP="00D46BDA">
      <w:pPr>
        <w:ind w:firstLine="720"/>
        <w:jc w:val="both"/>
        <w:rPr>
          <w:sz w:val="32"/>
          <w:szCs w:val="24"/>
        </w:rPr>
      </w:pPr>
    </w:p>
    <w:p w14:paraId="36080056" w14:textId="6C01BB21" w:rsidR="00D46BDA" w:rsidRDefault="00D46BDA" w:rsidP="00D46BDA">
      <w:pPr>
        <w:ind w:firstLine="720"/>
        <w:jc w:val="both"/>
        <w:rPr>
          <w:sz w:val="32"/>
          <w:szCs w:val="24"/>
        </w:rPr>
      </w:pPr>
    </w:p>
    <w:p w14:paraId="1974E3AA" w14:textId="77777777" w:rsidR="00D46BDA" w:rsidRDefault="00D46BDA" w:rsidP="00D46BDA">
      <w:pPr>
        <w:ind w:firstLine="720"/>
        <w:jc w:val="both"/>
        <w:rPr>
          <w:sz w:val="32"/>
          <w:szCs w:val="24"/>
        </w:rPr>
      </w:pPr>
    </w:p>
    <w:p w14:paraId="4E165A54" w14:textId="77777777" w:rsidR="008F26B4" w:rsidRDefault="008F26B4" w:rsidP="00D46BDA">
      <w:pPr>
        <w:ind w:firstLine="720"/>
        <w:jc w:val="both"/>
        <w:rPr>
          <w:sz w:val="32"/>
          <w:szCs w:val="24"/>
        </w:rPr>
      </w:pPr>
    </w:p>
    <w:p w14:paraId="2EF41A5F" w14:textId="77777777" w:rsidR="008F26B4" w:rsidRDefault="008F26B4" w:rsidP="00D46BDA">
      <w:pPr>
        <w:ind w:firstLine="720"/>
        <w:jc w:val="both"/>
        <w:rPr>
          <w:sz w:val="32"/>
          <w:szCs w:val="24"/>
        </w:rPr>
      </w:pPr>
    </w:p>
    <w:p w14:paraId="5DC81B7F" w14:textId="60D3CD4C" w:rsidR="002148C4" w:rsidRDefault="002148C4" w:rsidP="00360CFD">
      <w:pPr>
        <w:jc w:val="both"/>
        <w:rPr>
          <w:sz w:val="32"/>
          <w:szCs w:val="24"/>
        </w:rPr>
      </w:pPr>
    </w:p>
    <w:p w14:paraId="114F6D22" w14:textId="0D156725" w:rsidR="002148C4" w:rsidRPr="002913F5" w:rsidRDefault="002148C4" w:rsidP="002148C4">
      <w:pPr>
        <w:pStyle w:val="Title"/>
        <w:outlineLvl w:val="0"/>
        <w:rPr>
          <w:rFonts w:ascii="Arial" w:hAnsi="Arial" w:cs="Arial"/>
        </w:rPr>
      </w:pPr>
      <w:r>
        <w:rPr>
          <w:rFonts w:ascii="Arial" w:hAnsi="Arial" w:cs="Arial"/>
        </w:rPr>
        <w:lastRenderedPageBreak/>
        <w:t>6.</w:t>
      </w:r>
      <w:r>
        <w:rPr>
          <w:rFonts w:ascii="Arial" w:hAnsi="Arial" w:cs="Arial"/>
        </w:rPr>
        <w:tab/>
        <w:t>Conclusion</w:t>
      </w:r>
    </w:p>
    <w:p w14:paraId="3877C79C" w14:textId="3B77AE0E" w:rsidR="002148C4" w:rsidRPr="00DF3D6F" w:rsidRDefault="002148C4" w:rsidP="00AC1CD4">
      <w:pPr>
        <w:ind w:left="720" w:hanging="720"/>
        <w:jc w:val="both"/>
        <w:rPr>
          <w:rFonts w:ascii="Calibri" w:hAnsi="Calibri" w:cs="Calibri"/>
          <w:color w:val="565555"/>
          <w:sz w:val="22"/>
          <w:szCs w:val="22"/>
        </w:rPr>
      </w:pPr>
      <w:r w:rsidRPr="00DF3D6F">
        <w:rPr>
          <w:rFonts w:ascii="Calibri" w:hAnsi="Calibri" w:cs="Calibri"/>
          <w:sz w:val="22"/>
          <w:szCs w:val="22"/>
        </w:rPr>
        <w:t>6.1</w:t>
      </w:r>
      <w:r w:rsidR="00AC1CD4" w:rsidRPr="00DF3D6F">
        <w:rPr>
          <w:rFonts w:ascii="Calibri" w:hAnsi="Calibri" w:cs="Calibri"/>
          <w:sz w:val="22"/>
          <w:szCs w:val="22"/>
        </w:rPr>
        <w:tab/>
      </w:r>
      <w:r w:rsidR="00AC1CD4" w:rsidRPr="00DF3D6F">
        <w:rPr>
          <w:rFonts w:ascii="Calibri" w:hAnsi="Calibri" w:cs="Calibri"/>
          <w:color w:val="565555"/>
          <w:sz w:val="22"/>
          <w:szCs w:val="22"/>
        </w:rPr>
        <w:t xml:space="preserve">At Falkirk, we are committed to delivering a valued and sustainable pensions savings product for our existing and future members. We believe that as a provider of responsible capital, the Fund should be an agent for positive change, engaging with companies to help them maintain or adopt best business practices and sustainable business models. If you’d like more information on our ESG activities, please visit our website </w:t>
      </w:r>
      <w:hyperlink r:id="rId11" w:history="1">
        <w:r w:rsidR="00AC1CD4" w:rsidRPr="00DF3D6F">
          <w:rPr>
            <w:rStyle w:val="Hyperlink"/>
            <w:rFonts w:ascii="Calibri" w:hAnsi="Calibri" w:cs="Calibri"/>
            <w:noProof w:val="0"/>
            <w:sz w:val="22"/>
            <w:szCs w:val="22"/>
          </w:rPr>
          <w:t>www.falkirkpensionfund.org</w:t>
        </w:r>
      </w:hyperlink>
      <w:r w:rsidR="00AC1CD4" w:rsidRPr="00DF3D6F">
        <w:rPr>
          <w:rFonts w:ascii="Calibri" w:hAnsi="Calibri" w:cs="Calibri"/>
          <w:color w:val="565555"/>
          <w:sz w:val="22"/>
          <w:szCs w:val="22"/>
        </w:rPr>
        <w:t xml:space="preserve">.  </w:t>
      </w:r>
    </w:p>
    <w:p w14:paraId="4C7D2FBD" w14:textId="799D403F" w:rsidR="00D46BDA" w:rsidRPr="00DF3D6F" w:rsidRDefault="00D46BDA" w:rsidP="00AC1CD4">
      <w:pPr>
        <w:ind w:left="720" w:hanging="720"/>
        <w:jc w:val="both"/>
        <w:rPr>
          <w:rFonts w:ascii="Calibri" w:hAnsi="Calibri" w:cs="Calibri"/>
          <w:sz w:val="22"/>
          <w:szCs w:val="22"/>
        </w:rPr>
      </w:pPr>
    </w:p>
    <w:p w14:paraId="20B6A1E1" w14:textId="196D0B48" w:rsidR="00D46BDA" w:rsidRPr="00DF3D6F" w:rsidRDefault="00D46BDA" w:rsidP="00AC1CD4">
      <w:pPr>
        <w:ind w:left="720" w:hanging="720"/>
        <w:jc w:val="both"/>
        <w:rPr>
          <w:rFonts w:ascii="Calibri" w:hAnsi="Calibri" w:cs="Calibri"/>
          <w:sz w:val="22"/>
          <w:szCs w:val="22"/>
        </w:rPr>
      </w:pPr>
    </w:p>
    <w:p w14:paraId="07569B22" w14:textId="208A0FE4" w:rsidR="00D46BDA" w:rsidRPr="00DF3D6F" w:rsidRDefault="00D46BDA" w:rsidP="00AC1CD4">
      <w:pPr>
        <w:ind w:left="720" w:hanging="720"/>
        <w:jc w:val="both"/>
        <w:rPr>
          <w:rFonts w:ascii="Calibri" w:hAnsi="Calibri" w:cs="Calibri"/>
          <w:sz w:val="22"/>
          <w:szCs w:val="22"/>
        </w:rPr>
      </w:pPr>
    </w:p>
    <w:p w14:paraId="6B905B91" w14:textId="0B095897" w:rsidR="00D46BDA" w:rsidRPr="00DF3D6F" w:rsidRDefault="00D46BDA" w:rsidP="00AC1CD4">
      <w:pPr>
        <w:ind w:left="720" w:hanging="720"/>
        <w:jc w:val="both"/>
        <w:rPr>
          <w:rFonts w:ascii="Calibri" w:hAnsi="Calibri" w:cs="Calibri"/>
          <w:sz w:val="22"/>
          <w:szCs w:val="22"/>
        </w:rPr>
      </w:pPr>
      <w:r w:rsidRPr="00DF3D6F">
        <w:rPr>
          <w:rFonts w:ascii="Calibri" w:hAnsi="Calibri" w:cs="Calibri"/>
          <w:sz w:val="22"/>
          <w:szCs w:val="22"/>
        </w:rPr>
        <w:t xml:space="preserve">Pensions Section </w:t>
      </w:r>
    </w:p>
    <w:p w14:paraId="00984777" w14:textId="3F1689A5" w:rsidR="00D46BDA" w:rsidRPr="00DF3D6F" w:rsidRDefault="00D46BDA" w:rsidP="00AC1CD4">
      <w:pPr>
        <w:ind w:left="720" w:hanging="720"/>
        <w:jc w:val="both"/>
        <w:rPr>
          <w:rFonts w:ascii="Calibri" w:hAnsi="Calibri" w:cs="Calibri"/>
          <w:sz w:val="22"/>
          <w:szCs w:val="22"/>
        </w:rPr>
      </w:pPr>
      <w:r w:rsidRPr="00DF3D6F">
        <w:rPr>
          <w:rFonts w:ascii="Calibri" w:hAnsi="Calibri" w:cs="Calibri"/>
          <w:sz w:val="22"/>
          <w:szCs w:val="22"/>
        </w:rPr>
        <w:t xml:space="preserve">Falkirk Council </w:t>
      </w:r>
    </w:p>
    <w:p w14:paraId="5EAB4A51" w14:textId="2589931A" w:rsidR="00D46BDA" w:rsidRPr="00DF3D6F" w:rsidRDefault="00D46BDA" w:rsidP="00AC1CD4">
      <w:pPr>
        <w:ind w:left="720" w:hanging="720"/>
        <w:jc w:val="both"/>
        <w:rPr>
          <w:rFonts w:ascii="Calibri" w:hAnsi="Calibri" w:cs="Calibri"/>
          <w:sz w:val="22"/>
          <w:szCs w:val="22"/>
        </w:rPr>
      </w:pPr>
    </w:p>
    <w:p w14:paraId="29DD20D1" w14:textId="7AD385EF" w:rsidR="00E93414" w:rsidRPr="00DF3D6F" w:rsidRDefault="00E57607" w:rsidP="00AC1CD4">
      <w:pPr>
        <w:ind w:left="720" w:hanging="720"/>
        <w:jc w:val="both"/>
        <w:rPr>
          <w:rFonts w:ascii="Calibri" w:hAnsi="Calibri" w:cs="Calibri"/>
          <w:sz w:val="22"/>
          <w:szCs w:val="22"/>
        </w:rPr>
      </w:pPr>
      <w:r w:rsidRPr="00DF3D6F">
        <w:rPr>
          <w:rFonts w:ascii="Calibri" w:hAnsi="Calibri" w:cs="Calibri"/>
          <w:sz w:val="22"/>
          <w:szCs w:val="22"/>
        </w:rPr>
        <w:t>March 2024</w:t>
      </w:r>
    </w:p>
    <w:sectPr w:rsidR="00E93414" w:rsidRPr="00DF3D6F" w:rsidSect="00621D7E">
      <w:footerReference w:type="default" r:id="rId12"/>
      <w:pgSz w:w="11906" w:h="16838"/>
      <w:pgMar w:top="1247" w:right="1440" w:bottom="1304"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02D4" w14:textId="77777777" w:rsidR="00621D7E" w:rsidRDefault="00621D7E" w:rsidP="00796170">
      <w:r>
        <w:separator/>
      </w:r>
    </w:p>
  </w:endnote>
  <w:endnote w:type="continuationSeparator" w:id="0">
    <w:p w14:paraId="22E59A67" w14:textId="77777777" w:rsidR="00621D7E" w:rsidRDefault="00621D7E" w:rsidP="0079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7B39" w14:textId="77777777" w:rsidR="006114B9" w:rsidRDefault="006114B9" w:rsidP="00711FE9">
    <w:pPr>
      <w:pStyle w:val="Footer"/>
      <w:pBdr>
        <w:top w:val="single" w:sz="4" w:space="1" w:color="D9D9D9"/>
      </w:pBdr>
      <w:jc w:val="right"/>
    </w:pPr>
    <w:r>
      <w:fldChar w:fldCharType="begin"/>
    </w:r>
    <w:r>
      <w:instrText xml:space="preserve"> PAGE   \* MERGEFORMAT </w:instrText>
    </w:r>
    <w:r>
      <w:fldChar w:fldCharType="separate"/>
    </w:r>
    <w:r>
      <w:rPr>
        <w:noProof/>
      </w:rPr>
      <w:t>9</w:t>
    </w:r>
    <w:r>
      <w:fldChar w:fldCharType="end"/>
    </w:r>
    <w:r>
      <w:t xml:space="preserve"> | </w:t>
    </w:r>
    <w:r w:rsidRPr="00711FE9">
      <w:rPr>
        <w:color w:val="808080"/>
        <w:spacing w:val="60"/>
      </w:rPr>
      <w:t>Page</w:t>
    </w:r>
  </w:p>
  <w:p w14:paraId="0C313D6F" w14:textId="77777777" w:rsidR="006114B9" w:rsidRDefault="0061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4754" w14:textId="77777777" w:rsidR="00621D7E" w:rsidRDefault="00621D7E" w:rsidP="00796170">
      <w:r>
        <w:separator/>
      </w:r>
    </w:p>
  </w:footnote>
  <w:footnote w:type="continuationSeparator" w:id="0">
    <w:p w14:paraId="00D6B408" w14:textId="77777777" w:rsidR="00621D7E" w:rsidRDefault="00621D7E" w:rsidP="00796170">
      <w:r>
        <w:continuationSeparator/>
      </w:r>
    </w:p>
  </w:footnote>
  <w:footnote w:id="1">
    <w:p w14:paraId="74321510" w14:textId="77777777" w:rsidR="00754402" w:rsidRDefault="00754402" w:rsidP="00754402">
      <w:pPr>
        <w:pStyle w:val="FootnoteText"/>
      </w:pPr>
      <w:r>
        <w:rPr>
          <w:rStyle w:val="FootnoteReference"/>
        </w:rPr>
        <w:footnoteRef/>
      </w:r>
      <w:r>
        <w:t xml:space="preserve"> </w:t>
      </w:r>
      <w:hyperlink r:id="rId1" w:history="1">
        <w:r>
          <w:rPr>
            <w:rStyle w:val="Hyperlink"/>
          </w:rPr>
          <w:t>https://unfccc.int/process-and-meetings/the-paris-agreement/the-paris-agreement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C01"/>
    <w:multiLevelType w:val="hybridMultilevel"/>
    <w:tmpl w:val="0F848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D1007"/>
    <w:multiLevelType w:val="hybridMultilevel"/>
    <w:tmpl w:val="17404F88"/>
    <w:lvl w:ilvl="0" w:tplc="08090001">
      <w:start w:val="1"/>
      <w:numFmt w:val="bullet"/>
      <w:lvlText w:val=""/>
      <w:lvlJc w:val="left"/>
      <w:pPr>
        <w:ind w:left="1852" w:hanging="360"/>
      </w:pPr>
      <w:rPr>
        <w:rFonts w:ascii="Symbol" w:hAnsi="Symbol" w:hint="default"/>
      </w:rPr>
    </w:lvl>
    <w:lvl w:ilvl="1" w:tplc="08090003">
      <w:start w:val="1"/>
      <w:numFmt w:val="bullet"/>
      <w:lvlText w:val="o"/>
      <w:lvlJc w:val="left"/>
      <w:pPr>
        <w:ind w:left="2572" w:hanging="360"/>
      </w:pPr>
      <w:rPr>
        <w:rFonts w:ascii="Courier New" w:hAnsi="Courier New" w:cs="Courier New" w:hint="default"/>
      </w:rPr>
    </w:lvl>
    <w:lvl w:ilvl="2" w:tplc="08090005">
      <w:start w:val="1"/>
      <w:numFmt w:val="bullet"/>
      <w:lvlText w:val=""/>
      <w:lvlJc w:val="left"/>
      <w:pPr>
        <w:ind w:left="3292" w:hanging="360"/>
      </w:pPr>
      <w:rPr>
        <w:rFonts w:ascii="Wingdings" w:hAnsi="Wingdings" w:hint="default"/>
      </w:rPr>
    </w:lvl>
    <w:lvl w:ilvl="3" w:tplc="08090001">
      <w:start w:val="1"/>
      <w:numFmt w:val="bullet"/>
      <w:lvlText w:val=""/>
      <w:lvlJc w:val="left"/>
      <w:pPr>
        <w:ind w:left="4012" w:hanging="360"/>
      </w:pPr>
      <w:rPr>
        <w:rFonts w:ascii="Symbol" w:hAnsi="Symbol" w:hint="default"/>
      </w:rPr>
    </w:lvl>
    <w:lvl w:ilvl="4" w:tplc="08090003">
      <w:start w:val="1"/>
      <w:numFmt w:val="bullet"/>
      <w:lvlText w:val="o"/>
      <w:lvlJc w:val="left"/>
      <w:pPr>
        <w:ind w:left="4732" w:hanging="360"/>
      </w:pPr>
      <w:rPr>
        <w:rFonts w:ascii="Courier New" w:hAnsi="Courier New" w:cs="Courier New" w:hint="default"/>
      </w:rPr>
    </w:lvl>
    <w:lvl w:ilvl="5" w:tplc="08090005">
      <w:start w:val="1"/>
      <w:numFmt w:val="bullet"/>
      <w:lvlText w:val=""/>
      <w:lvlJc w:val="left"/>
      <w:pPr>
        <w:ind w:left="5452" w:hanging="360"/>
      </w:pPr>
      <w:rPr>
        <w:rFonts w:ascii="Wingdings" w:hAnsi="Wingdings" w:hint="default"/>
      </w:rPr>
    </w:lvl>
    <w:lvl w:ilvl="6" w:tplc="08090001">
      <w:start w:val="1"/>
      <w:numFmt w:val="bullet"/>
      <w:lvlText w:val=""/>
      <w:lvlJc w:val="left"/>
      <w:pPr>
        <w:ind w:left="6172" w:hanging="360"/>
      </w:pPr>
      <w:rPr>
        <w:rFonts w:ascii="Symbol" w:hAnsi="Symbol" w:hint="default"/>
      </w:rPr>
    </w:lvl>
    <w:lvl w:ilvl="7" w:tplc="08090003">
      <w:start w:val="1"/>
      <w:numFmt w:val="bullet"/>
      <w:lvlText w:val="o"/>
      <w:lvlJc w:val="left"/>
      <w:pPr>
        <w:ind w:left="6892" w:hanging="360"/>
      </w:pPr>
      <w:rPr>
        <w:rFonts w:ascii="Courier New" w:hAnsi="Courier New" w:cs="Courier New" w:hint="default"/>
      </w:rPr>
    </w:lvl>
    <w:lvl w:ilvl="8" w:tplc="08090005">
      <w:start w:val="1"/>
      <w:numFmt w:val="bullet"/>
      <w:lvlText w:val=""/>
      <w:lvlJc w:val="left"/>
      <w:pPr>
        <w:ind w:left="7612" w:hanging="360"/>
      </w:pPr>
      <w:rPr>
        <w:rFonts w:ascii="Wingdings" w:hAnsi="Wingdings" w:hint="default"/>
      </w:rPr>
    </w:lvl>
  </w:abstractNum>
  <w:abstractNum w:abstractNumId="2" w15:restartNumberingAfterBreak="0">
    <w:nsid w:val="0BF85A9A"/>
    <w:multiLevelType w:val="hybridMultilevel"/>
    <w:tmpl w:val="178E04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68050B5"/>
    <w:multiLevelType w:val="hybridMultilevel"/>
    <w:tmpl w:val="DF7AC546"/>
    <w:lvl w:ilvl="0" w:tplc="B972F0CC">
      <w:start w:val="1"/>
      <w:numFmt w:val="upperRoman"/>
      <w:pStyle w:val="Style1"/>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70425CE"/>
    <w:multiLevelType w:val="multilevel"/>
    <w:tmpl w:val="1DE2D9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487493"/>
    <w:multiLevelType w:val="hybridMultilevel"/>
    <w:tmpl w:val="DC5A1EBE"/>
    <w:lvl w:ilvl="0" w:tplc="AD24C2F2">
      <w:start w:val="1"/>
      <w:numFmt w:val="upp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B64C95"/>
    <w:multiLevelType w:val="hybridMultilevel"/>
    <w:tmpl w:val="4E8E2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B06A22"/>
    <w:multiLevelType w:val="multilevel"/>
    <w:tmpl w:val="E69450A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91333B"/>
    <w:multiLevelType w:val="singleLevel"/>
    <w:tmpl w:val="57BC61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201E0B"/>
    <w:multiLevelType w:val="hybridMultilevel"/>
    <w:tmpl w:val="96106CF0"/>
    <w:lvl w:ilvl="0" w:tplc="AD24C2F2">
      <w:start w:val="1"/>
      <w:numFmt w:val="upp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7D70B57"/>
    <w:multiLevelType w:val="hybridMultilevel"/>
    <w:tmpl w:val="922400E2"/>
    <w:lvl w:ilvl="0" w:tplc="08090001">
      <w:start w:val="1"/>
      <w:numFmt w:val="bullet"/>
      <w:lvlText w:val=""/>
      <w:lvlJc w:val="left"/>
      <w:pPr>
        <w:ind w:left="2627" w:hanging="360"/>
      </w:pPr>
      <w:rPr>
        <w:rFonts w:ascii="Symbol" w:hAnsi="Symbol" w:hint="default"/>
      </w:rPr>
    </w:lvl>
    <w:lvl w:ilvl="1" w:tplc="08090003" w:tentative="1">
      <w:start w:val="1"/>
      <w:numFmt w:val="bullet"/>
      <w:lvlText w:val="o"/>
      <w:lvlJc w:val="left"/>
      <w:pPr>
        <w:ind w:left="3631" w:hanging="360"/>
      </w:pPr>
      <w:rPr>
        <w:rFonts w:ascii="Courier New" w:hAnsi="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11" w15:restartNumberingAfterBreak="0">
    <w:nsid w:val="29F307DA"/>
    <w:multiLevelType w:val="hybridMultilevel"/>
    <w:tmpl w:val="D100631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322B8"/>
    <w:multiLevelType w:val="hybridMultilevel"/>
    <w:tmpl w:val="31D65EE8"/>
    <w:lvl w:ilvl="0" w:tplc="AD24C2F2">
      <w:start w:val="1"/>
      <w:numFmt w:val="upp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182067"/>
    <w:multiLevelType w:val="multilevel"/>
    <w:tmpl w:val="991C513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1832DD9"/>
    <w:multiLevelType w:val="hybridMultilevel"/>
    <w:tmpl w:val="3D8EC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78268E"/>
    <w:multiLevelType w:val="multilevel"/>
    <w:tmpl w:val="C340E720"/>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38683EB6"/>
    <w:multiLevelType w:val="hybridMultilevel"/>
    <w:tmpl w:val="F4E23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CF11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E65014"/>
    <w:multiLevelType w:val="hybridMultilevel"/>
    <w:tmpl w:val="84B0DD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E0223CD"/>
    <w:multiLevelType w:val="multilevel"/>
    <w:tmpl w:val="76F2C30E"/>
    <w:lvl w:ilvl="0">
      <w:start w:val="1"/>
      <w:numFmt w:val="bullet"/>
      <w:lvlText w:val=""/>
      <w:lvlJc w:val="left"/>
      <w:pPr>
        <w:tabs>
          <w:tab w:val="num" w:pos="1440"/>
        </w:tabs>
        <w:ind w:left="1440" w:hanging="720"/>
      </w:pPr>
      <w:rPr>
        <w:rFonts w:ascii="Symbol" w:hAnsi="Symbol" w:hint="default"/>
        <w:strike w:val="0"/>
        <w:dstrike w:val="0"/>
        <w:sz w:val="28"/>
        <w:effect w:val="none"/>
      </w:rPr>
    </w:lvl>
    <w:lvl w:ilvl="1" w:tentative="1">
      <w:start w:val="1"/>
      <w:numFmt w:val="bullet"/>
      <w:lvlText w:val="o"/>
      <w:lvlJc w:val="left"/>
      <w:pPr>
        <w:tabs>
          <w:tab w:val="num" w:pos="2160"/>
        </w:tabs>
        <w:ind w:left="2160" w:hanging="360"/>
      </w:pPr>
      <w:rPr>
        <w:rFonts w:ascii="Courier New" w:hAnsi="Courier New" w:cs="Comic Sans M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mic Sans M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mic Sans M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CB068E"/>
    <w:multiLevelType w:val="singleLevel"/>
    <w:tmpl w:val="57BC616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C27E0E"/>
    <w:multiLevelType w:val="hybridMultilevel"/>
    <w:tmpl w:val="8BEA08AA"/>
    <w:lvl w:ilvl="0" w:tplc="AD24C2F2">
      <w:start w:val="1"/>
      <w:numFmt w:val="upp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EE1542F"/>
    <w:multiLevelType w:val="hybridMultilevel"/>
    <w:tmpl w:val="36D8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C217C"/>
    <w:multiLevelType w:val="hybridMultilevel"/>
    <w:tmpl w:val="B146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851C3A"/>
    <w:multiLevelType w:val="hybridMultilevel"/>
    <w:tmpl w:val="D904F5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2E01447"/>
    <w:multiLevelType w:val="multilevel"/>
    <w:tmpl w:val="175EF30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5D34A45"/>
    <w:multiLevelType w:val="multilevel"/>
    <w:tmpl w:val="D6949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8D05F1"/>
    <w:multiLevelType w:val="hybridMultilevel"/>
    <w:tmpl w:val="D902B16C"/>
    <w:lvl w:ilvl="0" w:tplc="CF02F640">
      <w:start w:val="4"/>
      <w:numFmt w:val="upp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C241260"/>
    <w:multiLevelType w:val="hybridMultilevel"/>
    <w:tmpl w:val="A9D25FE8"/>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FFA4F52"/>
    <w:multiLevelType w:val="hybridMultilevel"/>
    <w:tmpl w:val="EDF800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0C3577A"/>
    <w:multiLevelType w:val="hybridMultilevel"/>
    <w:tmpl w:val="13B6A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601A69"/>
    <w:multiLevelType w:val="multilevel"/>
    <w:tmpl w:val="E25EBF70"/>
    <w:lvl w:ilvl="0">
      <w:start w:val="2"/>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2" w15:restartNumberingAfterBreak="0">
    <w:nsid w:val="671558E2"/>
    <w:multiLevelType w:val="multilevel"/>
    <w:tmpl w:val="E25EBF70"/>
    <w:lvl w:ilvl="0">
      <w:start w:val="2"/>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6979192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C450E7"/>
    <w:multiLevelType w:val="hybridMultilevel"/>
    <w:tmpl w:val="DEA6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377E79"/>
    <w:multiLevelType w:val="hybridMultilevel"/>
    <w:tmpl w:val="98D0F1CA"/>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F420A85"/>
    <w:multiLevelType w:val="singleLevel"/>
    <w:tmpl w:val="57BC616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0E733B"/>
    <w:multiLevelType w:val="hybridMultilevel"/>
    <w:tmpl w:val="95EC10F6"/>
    <w:lvl w:ilvl="0" w:tplc="76284192">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C4174"/>
    <w:multiLevelType w:val="multilevel"/>
    <w:tmpl w:val="A328B322"/>
    <w:lvl w:ilvl="0">
      <w:start w:val="4"/>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9" w15:restartNumberingAfterBreak="0">
    <w:nsid w:val="76060E29"/>
    <w:multiLevelType w:val="multilevel"/>
    <w:tmpl w:val="C55A8B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40" w15:restartNumberingAfterBreak="0">
    <w:nsid w:val="763F19C3"/>
    <w:multiLevelType w:val="hybridMultilevel"/>
    <w:tmpl w:val="2618CB4A"/>
    <w:lvl w:ilvl="0" w:tplc="AD24C2F2">
      <w:start w:val="1"/>
      <w:numFmt w:val="upp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73D2699"/>
    <w:multiLevelType w:val="hybridMultilevel"/>
    <w:tmpl w:val="57E6859A"/>
    <w:lvl w:ilvl="0" w:tplc="69D8FEC4">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04C48"/>
    <w:multiLevelType w:val="hybridMultilevel"/>
    <w:tmpl w:val="2AA08C30"/>
    <w:lvl w:ilvl="0" w:tplc="2E2227C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C3E204F"/>
    <w:multiLevelType w:val="singleLevel"/>
    <w:tmpl w:val="57BC616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A34C52"/>
    <w:multiLevelType w:val="hybridMultilevel"/>
    <w:tmpl w:val="427AB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112C22"/>
    <w:multiLevelType w:val="hybridMultilevel"/>
    <w:tmpl w:val="6CA44B84"/>
    <w:lvl w:ilvl="0" w:tplc="2F94B42C">
      <w:start w:val="4"/>
      <w:numFmt w:val="upp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0671658">
    <w:abstractNumId w:val="2"/>
  </w:num>
  <w:num w:numId="2" w16cid:durableId="216670430">
    <w:abstractNumId w:val="29"/>
  </w:num>
  <w:num w:numId="3" w16cid:durableId="1157725124">
    <w:abstractNumId w:val="24"/>
  </w:num>
  <w:num w:numId="4" w16cid:durableId="1815834105">
    <w:abstractNumId w:val="36"/>
  </w:num>
  <w:num w:numId="5" w16cid:durableId="1582985671">
    <w:abstractNumId w:val="43"/>
  </w:num>
  <w:num w:numId="6" w16cid:durableId="426272606">
    <w:abstractNumId w:val="20"/>
  </w:num>
  <w:num w:numId="7" w16cid:durableId="1257668416">
    <w:abstractNumId w:val="8"/>
  </w:num>
  <w:num w:numId="8" w16cid:durableId="365182477">
    <w:abstractNumId w:val="33"/>
  </w:num>
  <w:num w:numId="9" w16cid:durableId="729159158">
    <w:abstractNumId w:val="13"/>
  </w:num>
  <w:num w:numId="10" w16cid:durableId="1053851534">
    <w:abstractNumId w:val="17"/>
  </w:num>
  <w:num w:numId="11" w16cid:durableId="129443182">
    <w:abstractNumId w:val="10"/>
  </w:num>
  <w:num w:numId="12" w16cid:durableId="2037196021">
    <w:abstractNumId w:val="3"/>
  </w:num>
  <w:num w:numId="13" w16cid:durableId="737288067">
    <w:abstractNumId w:val="18"/>
  </w:num>
  <w:num w:numId="14" w16cid:durableId="1214268299">
    <w:abstractNumId w:val="42"/>
  </w:num>
  <w:num w:numId="15" w16cid:durableId="305548222">
    <w:abstractNumId w:val="16"/>
  </w:num>
  <w:num w:numId="16" w16cid:durableId="192813117">
    <w:abstractNumId w:val="6"/>
  </w:num>
  <w:num w:numId="17" w16cid:durableId="107629292">
    <w:abstractNumId w:val="28"/>
  </w:num>
  <w:num w:numId="18" w16cid:durableId="1343430372">
    <w:abstractNumId w:val="35"/>
  </w:num>
  <w:num w:numId="19" w16cid:durableId="1071271894">
    <w:abstractNumId w:val="12"/>
  </w:num>
  <w:num w:numId="20" w16cid:durableId="266349333">
    <w:abstractNumId w:val="21"/>
  </w:num>
  <w:num w:numId="21" w16cid:durableId="2098791624">
    <w:abstractNumId w:val="40"/>
  </w:num>
  <w:num w:numId="22" w16cid:durableId="2096589771">
    <w:abstractNumId w:val="5"/>
  </w:num>
  <w:num w:numId="23" w16cid:durableId="1129280860">
    <w:abstractNumId w:val="9"/>
  </w:num>
  <w:num w:numId="24" w16cid:durableId="505945612">
    <w:abstractNumId w:val="27"/>
  </w:num>
  <w:num w:numId="25" w16cid:durableId="1947421709">
    <w:abstractNumId w:val="37"/>
  </w:num>
  <w:num w:numId="26" w16cid:durableId="1972395073">
    <w:abstractNumId w:val="11"/>
  </w:num>
  <w:num w:numId="27" w16cid:durableId="1001664329">
    <w:abstractNumId w:val="22"/>
  </w:num>
  <w:num w:numId="28" w16cid:durableId="1236672174">
    <w:abstractNumId w:val="0"/>
  </w:num>
  <w:num w:numId="29" w16cid:durableId="2125495842">
    <w:abstractNumId w:val="45"/>
  </w:num>
  <w:num w:numId="30" w16cid:durableId="754975113">
    <w:abstractNumId w:val="19"/>
  </w:num>
  <w:num w:numId="31" w16cid:durableId="1875342140">
    <w:abstractNumId w:val="34"/>
  </w:num>
  <w:num w:numId="32" w16cid:durableId="2091149882">
    <w:abstractNumId w:val="25"/>
  </w:num>
  <w:num w:numId="33" w16cid:durableId="110172695">
    <w:abstractNumId w:val="44"/>
  </w:num>
  <w:num w:numId="34" w16cid:durableId="1848593100">
    <w:abstractNumId w:val="14"/>
  </w:num>
  <w:num w:numId="35" w16cid:durableId="1282688295">
    <w:abstractNumId w:val="7"/>
  </w:num>
  <w:num w:numId="36" w16cid:durableId="1128662079">
    <w:abstractNumId w:val="41"/>
  </w:num>
  <w:num w:numId="37" w16cid:durableId="1264070363">
    <w:abstractNumId w:val="39"/>
  </w:num>
  <w:num w:numId="38" w16cid:durableId="968972639">
    <w:abstractNumId w:val="15"/>
  </w:num>
  <w:num w:numId="39" w16cid:durableId="1564096719">
    <w:abstractNumId w:val="30"/>
  </w:num>
  <w:num w:numId="40" w16cid:durableId="1772312969">
    <w:abstractNumId w:val="4"/>
  </w:num>
  <w:num w:numId="41" w16cid:durableId="1513688993">
    <w:abstractNumId w:val="26"/>
  </w:num>
  <w:num w:numId="42" w16cid:durableId="1780102408">
    <w:abstractNumId w:val="38"/>
  </w:num>
  <w:num w:numId="43" w16cid:durableId="1017192231">
    <w:abstractNumId w:val="31"/>
  </w:num>
  <w:num w:numId="44" w16cid:durableId="2011986049">
    <w:abstractNumId w:val="32"/>
  </w:num>
  <w:num w:numId="45" w16cid:durableId="1027146401">
    <w:abstractNumId w:val="1"/>
  </w:num>
  <w:num w:numId="46" w16cid:durableId="18033040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FD"/>
    <w:rsid w:val="00002E72"/>
    <w:rsid w:val="00005F50"/>
    <w:rsid w:val="00014E4C"/>
    <w:rsid w:val="00015FEF"/>
    <w:rsid w:val="0002190E"/>
    <w:rsid w:val="00035B34"/>
    <w:rsid w:val="00043829"/>
    <w:rsid w:val="000504CF"/>
    <w:rsid w:val="00053562"/>
    <w:rsid w:val="00071B14"/>
    <w:rsid w:val="00071BDA"/>
    <w:rsid w:val="00073F61"/>
    <w:rsid w:val="00074AA0"/>
    <w:rsid w:val="00075F47"/>
    <w:rsid w:val="00082E29"/>
    <w:rsid w:val="00083430"/>
    <w:rsid w:val="00091CA2"/>
    <w:rsid w:val="00092D8B"/>
    <w:rsid w:val="00093DCD"/>
    <w:rsid w:val="00093E2E"/>
    <w:rsid w:val="00095503"/>
    <w:rsid w:val="000A02B0"/>
    <w:rsid w:val="000A2815"/>
    <w:rsid w:val="000B61F5"/>
    <w:rsid w:val="000C0B3A"/>
    <w:rsid w:val="000D315B"/>
    <w:rsid w:val="000D62BB"/>
    <w:rsid w:val="000D6311"/>
    <w:rsid w:val="000E11F4"/>
    <w:rsid w:val="000E21EB"/>
    <w:rsid w:val="000F0067"/>
    <w:rsid w:val="00132252"/>
    <w:rsid w:val="00132F8C"/>
    <w:rsid w:val="00133C37"/>
    <w:rsid w:val="00133D69"/>
    <w:rsid w:val="00147417"/>
    <w:rsid w:val="00150DEC"/>
    <w:rsid w:val="00155DA6"/>
    <w:rsid w:val="0017008F"/>
    <w:rsid w:val="0017670C"/>
    <w:rsid w:val="00187201"/>
    <w:rsid w:val="001945F9"/>
    <w:rsid w:val="00197F39"/>
    <w:rsid w:val="001A29F8"/>
    <w:rsid w:val="001A4683"/>
    <w:rsid w:val="001B4929"/>
    <w:rsid w:val="001E1D37"/>
    <w:rsid w:val="001E62AD"/>
    <w:rsid w:val="001E7B43"/>
    <w:rsid w:val="00202693"/>
    <w:rsid w:val="00213469"/>
    <w:rsid w:val="002148C4"/>
    <w:rsid w:val="00217A90"/>
    <w:rsid w:val="00217E7C"/>
    <w:rsid w:val="00237426"/>
    <w:rsid w:val="00243187"/>
    <w:rsid w:val="002469B3"/>
    <w:rsid w:val="00252036"/>
    <w:rsid w:val="00260E93"/>
    <w:rsid w:val="00270AE5"/>
    <w:rsid w:val="00270AF7"/>
    <w:rsid w:val="002741AC"/>
    <w:rsid w:val="0028288D"/>
    <w:rsid w:val="002913F5"/>
    <w:rsid w:val="00291411"/>
    <w:rsid w:val="0029217C"/>
    <w:rsid w:val="002A3161"/>
    <w:rsid w:val="002B2A6B"/>
    <w:rsid w:val="002B2D0D"/>
    <w:rsid w:val="002C1E1D"/>
    <w:rsid w:val="002C74A6"/>
    <w:rsid w:val="002C7EA9"/>
    <w:rsid w:val="002D109A"/>
    <w:rsid w:val="002D241B"/>
    <w:rsid w:val="002D5EF3"/>
    <w:rsid w:val="002D68C7"/>
    <w:rsid w:val="002E164A"/>
    <w:rsid w:val="002E74CD"/>
    <w:rsid w:val="002F3594"/>
    <w:rsid w:val="00300283"/>
    <w:rsid w:val="003020D1"/>
    <w:rsid w:val="003041F0"/>
    <w:rsid w:val="003112FA"/>
    <w:rsid w:val="0031231B"/>
    <w:rsid w:val="00313040"/>
    <w:rsid w:val="0032540F"/>
    <w:rsid w:val="00343558"/>
    <w:rsid w:val="00345342"/>
    <w:rsid w:val="0034678C"/>
    <w:rsid w:val="00351AF8"/>
    <w:rsid w:val="00360CFD"/>
    <w:rsid w:val="00361484"/>
    <w:rsid w:val="00361971"/>
    <w:rsid w:val="00362C0F"/>
    <w:rsid w:val="00366AD0"/>
    <w:rsid w:val="00383A1D"/>
    <w:rsid w:val="003925DE"/>
    <w:rsid w:val="00395621"/>
    <w:rsid w:val="003C0247"/>
    <w:rsid w:val="003C387D"/>
    <w:rsid w:val="003C7A5D"/>
    <w:rsid w:val="003D21AD"/>
    <w:rsid w:val="003D25DC"/>
    <w:rsid w:val="003F2DB7"/>
    <w:rsid w:val="003F7422"/>
    <w:rsid w:val="00400E62"/>
    <w:rsid w:val="00414313"/>
    <w:rsid w:val="004145FC"/>
    <w:rsid w:val="00415F74"/>
    <w:rsid w:val="00427E2B"/>
    <w:rsid w:val="00436877"/>
    <w:rsid w:val="0044136F"/>
    <w:rsid w:val="004511F5"/>
    <w:rsid w:val="004732A3"/>
    <w:rsid w:val="00477F8E"/>
    <w:rsid w:val="00480847"/>
    <w:rsid w:val="00486D64"/>
    <w:rsid w:val="00494B5B"/>
    <w:rsid w:val="0049783F"/>
    <w:rsid w:val="004A6739"/>
    <w:rsid w:val="004B3D4B"/>
    <w:rsid w:val="004B56DC"/>
    <w:rsid w:val="004B7855"/>
    <w:rsid w:val="004C0066"/>
    <w:rsid w:val="004C0A20"/>
    <w:rsid w:val="004C4320"/>
    <w:rsid w:val="004D1B74"/>
    <w:rsid w:val="004E0B80"/>
    <w:rsid w:val="004E1026"/>
    <w:rsid w:val="004F034F"/>
    <w:rsid w:val="004F0A7C"/>
    <w:rsid w:val="004F3EF4"/>
    <w:rsid w:val="0050724D"/>
    <w:rsid w:val="0051300E"/>
    <w:rsid w:val="00517239"/>
    <w:rsid w:val="00517E34"/>
    <w:rsid w:val="00524C28"/>
    <w:rsid w:val="00531A0B"/>
    <w:rsid w:val="00540C9E"/>
    <w:rsid w:val="00571646"/>
    <w:rsid w:val="00574E5C"/>
    <w:rsid w:val="00585673"/>
    <w:rsid w:val="00586A28"/>
    <w:rsid w:val="005A43BA"/>
    <w:rsid w:val="005A7D6C"/>
    <w:rsid w:val="005C08E2"/>
    <w:rsid w:val="005E3F6C"/>
    <w:rsid w:val="005F303A"/>
    <w:rsid w:val="005F5F4B"/>
    <w:rsid w:val="005F6738"/>
    <w:rsid w:val="00601C7E"/>
    <w:rsid w:val="00602157"/>
    <w:rsid w:val="00602F76"/>
    <w:rsid w:val="00606233"/>
    <w:rsid w:val="006114B9"/>
    <w:rsid w:val="00615E19"/>
    <w:rsid w:val="00621D7E"/>
    <w:rsid w:val="00624157"/>
    <w:rsid w:val="00624E62"/>
    <w:rsid w:val="0063380A"/>
    <w:rsid w:val="00633C91"/>
    <w:rsid w:val="0063481B"/>
    <w:rsid w:val="00636D89"/>
    <w:rsid w:val="00655F44"/>
    <w:rsid w:val="00662C22"/>
    <w:rsid w:val="00671749"/>
    <w:rsid w:val="00674F70"/>
    <w:rsid w:val="00683A80"/>
    <w:rsid w:val="006856EA"/>
    <w:rsid w:val="00695F80"/>
    <w:rsid w:val="006A335D"/>
    <w:rsid w:val="006A3C2E"/>
    <w:rsid w:val="006A41AE"/>
    <w:rsid w:val="006A4EEB"/>
    <w:rsid w:val="006A508F"/>
    <w:rsid w:val="006A7240"/>
    <w:rsid w:val="006B2DCD"/>
    <w:rsid w:val="006C492E"/>
    <w:rsid w:val="006C74F0"/>
    <w:rsid w:val="006D7EC0"/>
    <w:rsid w:val="006E5ED1"/>
    <w:rsid w:val="006E6096"/>
    <w:rsid w:val="006E711E"/>
    <w:rsid w:val="007023EC"/>
    <w:rsid w:val="00711FE9"/>
    <w:rsid w:val="00712933"/>
    <w:rsid w:val="0071513D"/>
    <w:rsid w:val="007301EE"/>
    <w:rsid w:val="00730DC0"/>
    <w:rsid w:val="007323E7"/>
    <w:rsid w:val="0074141D"/>
    <w:rsid w:val="00745624"/>
    <w:rsid w:val="00751132"/>
    <w:rsid w:val="00754402"/>
    <w:rsid w:val="00756B6E"/>
    <w:rsid w:val="00762B5F"/>
    <w:rsid w:val="00763A6B"/>
    <w:rsid w:val="00773905"/>
    <w:rsid w:val="00776D3B"/>
    <w:rsid w:val="007774A4"/>
    <w:rsid w:val="00783062"/>
    <w:rsid w:val="00784BBE"/>
    <w:rsid w:val="007879AF"/>
    <w:rsid w:val="007921DF"/>
    <w:rsid w:val="00796170"/>
    <w:rsid w:val="007A30F6"/>
    <w:rsid w:val="007B4ED0"/>
    <w:rsid w:val="007C38E6"/>
    <w:rsid w:val="007D73FF"/>
    <w:rsid w:val="007E1286"/>
    <w:rsid w:val="007F5B2E"/>
    <w:rsid w:val="007F7830"/>
    <w:rsid w:val="00801F90"/>
    <w:rsid w:val="00804B7B"/>
    <w:rsid w:val="00810A0B"/>
    <w:rsid w:val="008127F5"/>
    <w:rsid w:val="0081618A"/>
    <w:rsid w:val="00830BB6"/>
    <w:rsid w:val="00833837"/>
    <w:rsid w:val="0084133C"/>
    <w:rsid w:val="008428CC"/>
    <w:rsid w:val="008513F3"/>
    <w:rsid w:val="0085609B"/>
    <w:rsid w:val="00857B00"/>
    <w:rsid w:val="00860592"/>
    <w:rsid w:val="008658ED"/>
    <w:rsid w:val="008669F9"/>
    <w:rsid w:val="008803A3"/>
    <w:rsid w:val="00884980"/>
    <w:rsid w:val="008919D0"/>
    <w:rsid w:val="008949EA"/>
    <w:rsid w:val="008977CB"/>
    <w:rsid w:val="00897B66"/>
    <w:rsid w:val="008A09C2"/>
    <w:rsid w:val="008B5D0B"/>
    <w:rsid w:val="008B6050"/>
    <w:rsid w:val="008E510A"/>
    <w:rsid w:val="008F0F1E"/>
    <w:rsid w:val="008F26B4"/>
    <w:rsid w:val="008F3DE9"/>
    <w:rsid w:val="00905B1C"/>
    <w:rsid w:val="00906E22"/>
    <w:rsid w:val="009103A8"/>
    <w:rsid w:val="00916687"/>
    <w:rsid w:val="00921396"/>
    <w:rsid w:val="0093241F"/>
    <w:rsid w:val="00933EE5"/>
    <w:rsid w:val="00937877"/>
    <w:rsid w:val="00953659"/>
    <w:rsid w:val="00966E7D"/>
    <w:rsid w:val="0097494F"/>
    <w:rsid w:val="00981656"/>
    <w:rsid w:val="00994C9A"/>
    <w:rsid w:val="00997EA9"/>
    <w:rsid w:val="009A122C"/>
    <w:rsid w:val="009B3F07"/>
    <w:rsid w:val="009B4378"/>
    <w:rsid w:val="009B7E54"/>
    <w:rsid w:val="009C0FED"/>
    <w:rsid w:val="009C1C76"/>
    <w:rsid w:val="009D2384"/>
    <w:rsid w:val="009D6EF6"/>
    <w:rsid w:val="009E1989"/>
    <w:rsid w:val="009E548A"/>
    <w:rsid w:val="009F2CE6"/>
    <w:rsid w:val="00A040D2"/>
    <w:rsid w:val="00A062FF"/>
    <w:rsid w:val="00A10601"/>
    <w:rsid w:val="00A132D1"/>
    <w:rsid w:val="00A1340E"/>
    <w:rsid w:val="00A13F4C"/>
    <w:rsid w:val="00A15E2B"/>
    <w:rsid w:val="00A204E7"/>
    <w:rsid w:val="00A238CC"/>
    <w:rsid w:val="00A24A41"/>
    <w:rsid w:val="00A25A5E"/>
    <w:rsid w:val="00A30B18"/>
    <w:rsid w:val="00A33DDA"/>
    <w:rsid w:val="00A370AA"/>
    <w:rsid w:val="00A41D5A"/>
    <w:rsid w:val="00A43AFB"/>
    <w:rsid w:val="00A576E3"/>
    <w:rsid w:val="00A61387"/>
    <w:rsid w:val="00A7200B"/>
    <w:rsid w:val="00A72CEB"/>
    <w:rsid w:val="00A75E18"/>
    <w:rsid w:val="00A76704"/>
    <w:rsid w:val="00A808A2"/>
    <w:rsid w:val="00A95A47"/>
    <w:rsid w:val="00AA4185"/>
    <w:rsid w:val="00AA58F5"/>
    <w:rsid w:val="00AC1CD4"/>
    <w:rsid w:val="00AC218E"/>
    <w:rsid w:val="00AD1255"/>
    <w:rsid w:val="00AE153D"/>
    <w:rsid w:val="00AE5F64"/>
    <w:rsid w:val="00AE7D82"/>
    <w:rsid w:val="00AF069B"/>
    <w:rsid w:val="00B06E67"/>
    <w:rsid w:val="00B11537"/>
    <w:rsid w:val="00B119C5"/>
    <w:rsid w:val="00B13912"/>
    <w:rsid w:val="00B20128"/>
    <w:rsid w:val="00B25EB3"/>
    <w:rsid w:val="00B32F56"/>
    <w:rsid w:val="00B34EE3"/>
    <w:rsid w:val="00B36089"/>
    <w:rsid w:val="00B37602"/>
    <w:rsid w:val="00B47072"/>
    <w:rsid w:val="00B51123"/>
    <w:rsid w:val="00B62642"/>
    <w:rsid w:val="00B663B9"/>
    <w:rsid w:val="00B813FA"/>
    <w:rsid w:val="00B821F5"/>
    <w:rsid w:val="00B825EA"/>
    <w:rsid w:val="00B8577F"/>
    <w:rsid w:val="00B869B0"/>
    <w:rsid w:val="00B87415"/>
    <w:rsid w:val="00B97608"/>
    <w:rsid w:val="00BA04CD"/>
    <w:rsid w:val="00BA3903"/>
    <w:rsid w:val="00BA689B"/>
    <w:rsid w:val="00BA69E4"/>
    <w:rsid w:val="00BC13C4"/>
    <w:rsid w:val="00BD0807"/>
    <w:rsid w:val="00BD3B40"/>
    <w:rsid w:val="00BD4138"/>
    <w:rsid w:val="00BD6255"/>
    <w:rsid w:val="00BE39EB"/>
    <w:rsid w:val="00BF39E2"/>
    <w:rsid w:val="00C040C9"/>
    <w:rsid w:val="00C128D7"/>
    <w:rsid w:val="00C13477"/>
    <w:rsid w:val="00C16382"/>
    <w:rsid w:val="00C2336F"/>
    <w:rsid w:val="00C26776"/>
    <w:rsid w:val="00C40656"/>
    <w:rsid w:val="00C4198C"/>
    <w:rsid w:val="00C42544"/>
    <w:rsid w:val="00C4603D"/>
    <w:rsid w:val="00C47285"/>
    <w:rsid w:val="00C53783"/>
    <w:rsid w:val="00C54F7F"/>
    <w:rsid w:val="00C55057"/>
    <w:rsid w:val="00C569EC"/>
    <w:rsid w:val="00C62124"/>
    <w:rsid w:val="00C84F75"/>
    <w:rsid w:val="00C85D8E"/>
    <w:rsid w:val="00C9149A"/>
    <w:rsid w:val="00C925BC"/>
    <w:rsid w:val="00CA2742"/>
    <w:rsid w:val="00CA3E6B"/>
    <w:rsid w:val="00CA700E"/>
    <w:rsid w:val="00CB488E"/>
    <w:rsid w:val="00CB649A"/>
    <w:rsid w:val="00CC6518"/>
    <w:rsid w:val="00CD0DA1"/>
    <w:rsid w:val="00CD22CC"/>
    <w:rsid w:val="00CD548B"/>
    <w:rsid w:val="00CE3361"/>
    <w:rsid w:val="00CE600E"/>
    <w:rsid w:val="00CE6C3F"/>
    <w:rsid w:val="00CF0089"/>
    <w:rsid w:val="00CF53D8"/>
    <w:rsid w:val="00D00B9D"/>
    <w:rsid w:val="00D16379"/>
    <w:rsid w:val="00D225B7"/>
    <w:rsid w:val="00D24202"/>
    <w:rsid w:val="00D249BA"/>
    <w:rsid w:val="00D4208E"/>
    <w:rsid w:val="00D45B2B"/>
    <w:rsid w:val="00D46BDA"/>
    <w:rsid w:val="00D47965"/>
    <w:rsid w:val="00D51D9C"/>
    <w:rsid w:val="00D52C11"/>
    <w:rsid w:val="00D5721B"/>
    <w:rsid w:val="00D61D9D"/>
    <w:rsid w:val="00D6236C"/>
    <w:rsid w:val="00D6278F"/>
    <w:rsid w:val="00D80432"/>
    <w:rsid w:val="00D82846"/>
    <w:rsid w:val="00D87742"/>
    <w:rsid w:val="00D90FCB"/>
    <w:rsid w:val="00D92A82"/>
    <w:rsid w:val="00D95C2D"/>
    <w:rsid w:val="00D979B8"/>
    <w:rsid w:val="00DA03CF"/>
    <w:rsid w:val="00DA72A5"/>
    <w:rsid w:val="00DA7548"/>
    <w:rsid w:val="00DA7A0A"/>
    <w:rsid w:val="00DC2659"/>
    <w:rsid w:val="00DC7488"/>
    <w:rsid w:val="00DC7807"/>
    <w:rsid w:val="00DD09C5"/>
    <w:rsid w:val="00DD4C0B"/>
    <w:rsid w:val="00DE7007"/>
    <w:rsid w:val="00DE7111"/>
    <w:rsid w:val="00DF18BB"/>
    <w:rsid w:val="00DF3D6F"/>
    <w:rsid w:val="00E13C71"/>
    <w:rsid w:val="00E26452"/>
    <w:rsid w:val="00E44068"/>
    <w:rsid w:val="00E46208"/>
    <w:rsid w:val="00E5126B"/>
    <w:rsid w:val="00E5441F"/>
    <w:rsid w:val="00E56B43"/>
    <w:rsid w:val="00E57607"/>
    <w:rsid w:val="00E75CF3"/>
    <w:rsid w:val="00E7748A"/>
    <w:rsid w:val="00E81558"/>
    <w:rsid w:val="00E82D62"/>
    <w:rsid w:val="00E903F5"/>
    <w:rsid w:val="00E93414"/>
    <w:rsid w:val="00E95DD3"/>
    <w:rsid w:val="00EA2A51"/>
    <w:rsid w:val="00EC4CBB"/>
    <w:rsid w:val="00EC56EB"/>
    <w:rsid w:val="00EC765E"/>
    <w:rsid w:val="00EC7A3F"/>
    <w:rsid w:val="00ED3DEF"/>
    <w:rsid w:val="00ED7758"/>
    <w:rsid w:val="00EE126B"/>
    <w:rsid w:val="00EF1878"/>
    <w:rsid w:val="00EF44A2"/>
    <w:rsid w:val="00EF6FD0"/>
    <w:rsid w:val="00EF70C0"/>
    <w:rsid w:val="00F04C90"/>
    <w:rsid w:val="00F12437"/>
    <w:rsid w:val="00F27D4B"/>
    <w:rsid w:val="00F30CAB"/>
    <w:rsid w:val="00F32DC9"/>
    <w:rsid w:val="00F33F00"/>
    <w:rsid w:val="00F416A4"/>
    <w:rsid w:val="00F435F5"/>
    <w:rsid w:val="00F53A66"/>
    <w:rsid w:val="00F65B1B"/>
    <w:rsid w:val="00F663FA"/>
    <w:rsid w:val="00F70C66"/>
    <w:rsid w:val="00F72B31"/>
    <w:rsid w:val="00F73F6C"/>
    <w:rsid w:val="00F828AE"/>
    <w:rsid w:val="00F851C9"/>
    <w:rsid w:val="00FA63AA"/>
    <w:rsid w:val="00FA6BB4"/>
    <w:rsid w:val="00FB0532"/>
    <w:rsid w:val="00FB0827"/>
    <w:rsid w:val="00FB329C"/>
    <w:rsid w:val="00FB39C7"/>
    <w:rsid w:val="00FB3EB5"/>
    <w:rsid w:val="00FE07BE"/>
    <w:rsid w:val="00FE5E63"/>
    <w:rsid w:val="00FE74D1"/>
    <w:rsid w:val="00FF03F3"/>
    <w:rsid w:val="00FF0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2"/>
    </o:shapelayout>
  </w:shapeDefaults>
  <w:decimalSymbol w:val="."/>
  <w:listSeparator w:val=","/>
  <w14:docId w14:val="2A917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FD"/>
    <w:rPr>
      <w:rFonts w:ascii="Times New Roman" w:hAnsi="Times New Roman"/>
    </w:rPr>
  </w:style>
  <w:style w:type="paragraph" w:styleId="Heading1">
    <w:name w:val="heading 1"/>
    <w:basedOn w:val="Normal"/>
    <w:next w:val="Normal"/>
    <w:link w:val="Heading1Char"/>
    <w:uiPriority w:val="9"/>
    <w:qFormat/>
    <w:rsid w:val="00360CFD"/>
    <w:pPr>
      <w:keepNext/>
      <w:jc w:val="both"/>
      <w:outlineLvl w:val="0"/>
    </w:pPr>
    <w:rPr>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2B2A6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60CFD"/>
    <w:rPr>
      <w:rFonts w:ascii="Times New Roman" w:hAnsi="Times New Roman"/>
      <w:sz w:val="20"/>
      <w:lang w:val="x-none" w:eastAsia="en-GB"/>
      <w14:shadow w14:blurRad="50800" w14:dist="38100" w14:dir="2700000" w14:sx="100000" w14:sy="100000" w14:kx="0" w14:ky="0" w14:algn="tl">
        <w14:srgbClr w14:val="000000">
          <w14:alpha w14:val="60000"/>
        </w14:srgbClr>
      </w14:shadow>
    </w:rPr>
  </w:style>
  <w:style w:type="character" w:customStyle="1" w:styleId="Heading2Char">
    <w:name w:val="Heading 2 Char"/>
    <w:link w:val="Heading2"/>
    <w:uiPriority w:val="9"/>
    <w:locked/>
    <w:rsid w:val="002B2A6B"/>
    <w:rPr>
      <w:rFonts w:ascii="Cambria" w:hAnsi="Cambria"/>
      <w:b/>
      <w:color w:val="4F81BD"/>
      <w:sz w:val="26"/>
      <w:lang w:val="x-none" w:eastAsia="en-GB"/>
    </w:rPr>
  </w:style>
  <w:style w:type="paragraph" w:styleId="BodyText2">
    <w:name w:val="Body Text 2"/>
    <w:basedOn w:val="Normal"/>
    <w:link w:val="BodyText2Char"/>
    <w:uiPriority w:val="99"/>
    <w:rsid w:val="00360CFD"/>
    <w:pPr>
      <w:jc w:val="both"/>
    </w:pPr>
    <w:rPr>
      <w:sz w:val="24"/>
    </w:rPr>
  </w:style>
  <w:style w:type="character" w:customStyle="1" w:styleId="BodyText2Char">
    <w:name w:val="Body Text 2 Char"/>
    <w:link w:val="BodyText2"/>
    <w:uiPriority w:val="99"/>
    <w:locked/>
    <w:rsid w:val="00360CFD"/>
    <w:rPr>
      <w:rFonts w:ascii="Times New Roman" w:hAnsi="Times New Roman"/>
      <w:sz w:val="20"/>
      <w:lang w:val="x-none" w:eastAsia="en-GB"/>
    </w:rPr>
  </w:style>
  <w:style w:type="paragraph" w:styleId="ListParagraph">
    <w:name w:val="List Paragraph"/>
    <w:basedOn w:val="Normal"/>
    <w:link w:val="ListParagraphChar"/>
    <w:uiPriority w:val="34"/>
    <w:qFormat/>
    <w:rsid w:val="003020D1"/>
    <w:pPr>
      <w:ind w:left="720"/>
      <w:contextualSpacing/>
    </w:pPr>
  </w:style>
  <w:style w:type="paragraph" w:styleId="BalloonText">
    <w:name w:val="Balloon Text"/>
    <w:basedOn w:val="Normal"/>
    <w:link w:val="BalloonTextChar"/>
    <w:uiPriority w:val="99"/>
    <w:semiHidden/>
    <w:unhideWhenUsed/>
    <w:rsid w:val="00ED7758"/>
    <w:rPr>
      <w:rFonts w:ascii="Tahoma" w:hAnsi="Tahoma" w:cs="Tahoma"/>
      <w:sz w:val="16"/>
      <w:szCs w:val="16"/>
    </w:rPr>
  </w:style>
  <w:style w:type="character" w:customStyle="1" w:styleId="BalloonTextChar">
    <w:name w:val="Balloon Text Char"/>
    <w:link w:val="BalloonText"/>
    <w:uiPriority w:val="99"/>
    <w:semiHidden/>
    <w:locked/>
    <w:rsid w:val="00ED7758"/>
    <w:rPr>
      <w:rFonts w:ascii="Tahoma" w:hAnsi="Tahoma"/>
      <w:sz w:val="16"/>
      <w:lang w:val="x-none" w:eastAsia="en-GB"/>
    </w:rPr>
  </w:style>
  <w:style w:type="paragraph" w:styleId="TOCHeading">
    <w:name w:val="TOC Heading"/>
    <w:basedOn w:val="Heading1"/>
    <w:next w:val="Normal"/>
    <w:uiPriority w:val="39"/>
    <w:qFormat/>
    <w:rsid w:val="004C4320"/>
    <w:pPr>
      <w:keepLines/>
      <w:spacing w:before="480" w:line="276" w:lineRule="auto"/>
      <w:jc w:val="left"/>
      <w:outlineLvl w:val="9"/>
    </w:pPr>
    <w:rPr>
      <w:rFonts w:ascii="Cambria" w:hAnsi="Cambria"/>
      <w:b/>
      <w:bCs/>
      <w:color w:val="365F91"/>
      <w:sz w:val="28"/>
      <w:szCs w:val="28"/>
      <w:lang w:val="en-US" w:eastAsia="ja-JP"/>
      <w14:shadow w14:blurRad="0" w14:dist="0" w14:dir="0" w14:sx="0" w14:sy="0" w14:kx="0" w14:ky="0" w14:algn="none">
        <w14:srgbClr w14:val="000000"/>
      </w14:shadow>
    </w:rPr>
  </w:style>
  <w:style w:type="paragraph" w:styleId="TOC2">
    <w:name w:val="toc 2"/>
    <w:basedOn w:val="Normal"/>
    <w:next w:val="Normal"/>
    <w:autoRedefine/>
    <w:uiPriority w:val="39"/>
    <w:semiHidden/>
    <w:unhideWhenUsed/>
    <w:qFormat/>
    <w:rsid w:val="004C4320"/>
    <w:pPr>
      <w:spacing w:after="100" w:line="276" w:lineRule="auto"/>
      <w:ind w:left="220"/>
    </w:pPr>
    <w:rPr>
      <w:rFonts w:ascii="Calibri" w:hAnsi="Calibri"/>
      <w:sz w:val="22"/>
      <w:szCs w:val="22"/>
      <w:lang w:val="en-US" w:eastAsia="ja-JP"/>
    </w:rPr>
  </w:style>
  <w:style w:type="paragraph" w:styleId="TOC1">
    <w:name w:val="toc 1"/>
    <w:basedOn w:val="Normal"/>
    <w:next w:val="Normal"/>
    <w:link w:val="TOC1Char"/>
    <w:autoRedefine/>
    <w:uiPriority w:val="39"/>
    <w:unhideWhenUsed/>
    <w:qFormat/>
    <w:rsid w:val="003041F0"/>
    <w:pPr>
      <w:tabs>
        <w:tab w:val="left" w:pos="426"/>
        <w:tab w:val="right" w:leader="dot" w:pos="9016"/>
      </w:tabs>
      <w:spacing w:after="100" w:line="276" w:lineRule="auto"/>
    </w:pPr>
    <w:rPr>
      <w:rFonts w:ascii="Calibri" w:hAnsi="Calibri"/>
      <w:sz w:val="22"/>
      <w:szCs w:val="22"/>
      <w:lang w:val="en-US" w:eastAsia="ja-JP"/>
    </w:rPr>
  </w:style>
  <w:style w:type="paragraph" w:styleId="TOC3">
    <w:name w:val="toc 3"/>
    <w:basedOn w:val="Normal"/>
    <w:next w:val="Normal"/>
    <w:autoRedefine/>
    <w:uiPriority w:val="39"/>
    <w:semiHidden/>
    <w:unhideWhenUsed/>
    <w:qFormat/>
    <w:rsid w:val="004C4320"/>
    <w:pPr>
      <w:spacing w:after="100" w:line="276" w:lineRule="auto"/>
      <w:ind w:left="440"/>
    </w:pPr>
    <w:rPr>
      <w:rFonts w:ascii="Calibri" w:hAnsi="Calibri"/>
      <w:sz w:val="22"/>
      <w:szCs w:val="22"/>
      <w:lang w:val="en-US" w:eastAsia="ja-JP"/>
    </w:rPr>
  </w:style>
  <w:style w:type="paragraph" w:customStyle="1" w:styleId="Style1">
    <w:name w:val="Style1"/>
    <w:basedOn w:val="ListParagraph"/>
    <w:link w:val="Style1Char"/>
    <w:qFormat/>
    <w:rsid w:val="00400E62"/>
    <w:pPr>
      <w:numPr>
        <w:numId w:val="12"/>
      </w:numPr>
    </w:pPr>
    <w:rPr>
      <w:b/>
      <w:sz w:val="24"/>
    </w:rPr>
  </w:style>
  <w:style w:type="paragraph" w:customStyle="1" w:styleId="Style2">
    <w:name w:val="Style2"/>
    <w:basedOn w:val="Normal"/>
    <w:link w:val="Style2Char"/>
    <w:qFormat/>
    <w:rsid w:val="00400E62"/>
    <w:rPr>
      <w:b/>
      <w:sz w:val="28"/>
      <w:szCs w:val="28"/>
    </w:rPr>
  </w:style>
  <w:style w:type="character" w:customStyle="1" w:styleId="ListParagraphChar">
    <w:name w:val="List Paragraph Char"/>
    <w:link w:val="ListParagraph"/>
    <w:uiPriority w:val="34"/>
    <w:locked/>
    <w:rsid w:val="00400E62"/>
    <w:rPr>
      <w:rFonts w:ascii="Times New Roman" w:hAnsi="Times New Roman"/>
      <w:sz w:val="20"/>
      <w:lang w:val="x-none" w:eastAsia="en-GB"/>
    </w:rPr>
  </w:style>
  <w:style w:type="character" w:customStyle="1" w:styleId="Style1Char">
    <w:name w:val="Style1 Char"/>
    <w:link w:val="Style1"/>
    <w:locked/>
    <w:rsid w:val="00400E62"/>
    <w:rPr>
      <w:rFonts w:ascii="Times New Roman" w:hAnsi="Times New Roman"/>
      <w:b/>
      <w:sz w:val="20"/>
      <w:lang w:val="x-none" w:eastAsia="en-GB"/>
    </w:rPr>
  </w:style>
  <w:style w:type="character" w:styleId="Hyperlink">
    <w:name w:val="Hyperlink"/>
    <w:uiPriority w:val="99"/>
    <w:unhideWhenUsed/>
    <w:rsid w:val="002B2A6B"/>
    <w:rPr>
      <w:b/>
      <w:noProof/>
      <w:color w:val="0000FF"/>
      <w:u w:val="single"/>
    </w:rPr>
  </w:style>
  <w:style w:type="character" w:customStyle="1" w:styleId="Style2Char">
    <w:name w:val="Style2 Char"/>
    <w:link w:val="Style2"/>
    <w:locked/>
    <w:rsid w:val="00400E62"/>
    <w:rPr>
      <w:rFonts w:ascii="Times New Roman" w:hAnsi="Times New Roman"/>
      <w:b/>
      <w:sz w:val="28"/>
      <w:lang w:val="x-none" w:eastAsia="en-GB"/>
    </w:rPr>
  </w:style>
  <w:style w:type="paragraph" w:styleId="Title">
    <w:name w:val="Title"/>
    <w:basedOn w:val="Normal"/>
    <w:next w:val="Normal"/>
    <w:link w:val="TitleChar"/>
    <w:uiPriority w:val="10"/>
    <w:qFormat/>
    <w:rsid w:val="002B2A6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locked/>
    <w:rsid w:val="002B2A6B"/>
    <w:rPr>
      <w:rFonts w:ascii="Cambria" w:hAnsi="Cambria"/>
      <w:color w:val="17365D"/>
      <w:spacing w:val="5"/>
      <w:kern w:val="28"/>
      <w:sz w:val="52"/>
      <w:lang w:val="x-none" w:eastAsia="en-GB"/>
    </w:rPr>
  </w:style>
  <w:style w:type="paragraph" w:styleId="Header">
    <w:name w:val="header"/>
    <w:basedOn w:val="Normal"/>
    <w:link w:val="HeaderChar"/>
    <w:uiPriority w:val="99"/>
    <w:unhideWhenUsed/>
    <w:rsid w:val="00796170"/>
    <w:pPr>
      <w:tabs>
        <w:tab w:val="center" w:pos="4513"/>
        <w:tab w:val="right" w:pos="9026"/>
      </w:tabs>
    </w:pPr>
  </w:style>
  <w:style w:type="character" w:customStyle="1" w:styleId="HeaderChar">
    <w:name w:val="Header Char"/>
    <w:link w:val="Header"/>
    <w:uiPriority w:val="99"/>
    <w:locked/>
    <w:rsid w:val="00796170"/>
    <w:rPr>
      <w:rFonts w:ascii="Times New Roman" w:hAnsi="Times New Roman"/>
      <w:sz w:val="20"/>
      <w:lang w:val="x-none" w:eastAsia="en-GB"/>
    </w:rPr>
  </w:style>
  <w:style w:type="paragraph" w:styleId="TOC9">
    <w:name w:val="toc 9"/>
    <w:basedOn w:val="Title"/>
    <w:next w:val="Normal"/>
    <w:autoRedefine/>
    <w:uiPriority w:val="39"/>
    <w:semiHidden/>
    <w:unhideWhenUsed/>
    <w:rsid w:val="002B2A6B"/>
    <w:pPr>
      <w:spacing w:after="100"/>
      <w:ind w:left="1600"/>
    </w:pPr>
  </w:style>
  <w:style w:type="paragraph" w:styleId="Footer">
    <w:name w:val="footer"/>
    <w:basedOn w:val="Normal"/>
    <w:link w:val="FooterChar"/>
    <w:uiPriority w:val="99"/>
    <w:unhideWhenUsed/>
    <w:rsid w:val="00796170"/>
    <w:pPr>
      <w:tabs>
        <w:tab w:val="center" w:pos="4513"/>
        <w:tab w:val="right" w:pos="9026"/>
      </w:tabs>
    </w:pPr>
  </w:style>
  <w:style w:type="character" w:customStyle="1" w:styleId="FooterChar">
    <w:name w:val="Footer Char"/>
    <w:link w:val="Footer"/>
    <w:uiPriority w:val="99"/>
    <w:locked/>
    <w:rsid w:val="00796170"/>
    <w:rPr>
      <w:rFonts w:ascii="Times New Roman" w:hAnsi="Times New Roman"/>
      <w:sz w:val="20"/>
      <w:lang w:val="x-none" w:eastAsia="en-GB"/>
    </w:rPr>
  </w:style>
  <w:style w:type="paragraph" w:customStyle="1" w:styleId="Style3">
    <w:name w:val="Style3"/>
    <w:basedOn w:val="TOC1"/>
    <w:link w:val="Style3Char"/>
    <w:qFormat/>
    <w:rsid w:val="00CD22CC"/>
  </w:style>
  <w:style w:type="character" w:customStyle="1" w:styleId="TOC1Char">
    <w:name w:val="TOC 1 Char"/>
    <w:link w:val="TOC1"/>
    <w:uiPriority w:val="39"/>
    <w:locked/>
    <w:rsid w:val="00CD22CC"/>
    <w:rPr>
      <w:rFonts w:eastAsia="Times New Roman"/>
      <w:lang w:val="en-US" w:eastAsia="ja-JP"/>
    </w:rPr>
  </w:style>
  <w:style w:type="character" w:customStyle="1" w:styleId="Style3Char">
    <w:name w:val="Style3 Char"/>
    <w:link w:val="Style3"/>
    <w:locked/>
    <w:rsid w:val="00CD22CC"/>
    <w:rPr>
      <w:rFonts w:eastAsia="Times New Roman"/>
      <w:lang w:val="en-US" w:eastAsia="ja-JP"/>
    </w:rPr>
  </w:style>
  <w:style w:type="paragraph" w:customStyle="1" w:styleId="style10">
    <w:name w:val="style1"/>
    <w:basedOn w:val="Normal"/>
    <w:rsid w:val="00751132"/>
    <w:pPr>
      <w:spacing w:before="100" w:beforeAutospacing="1" w:after="100" w:afterAutospacing="1"/>
    </w:pPr>
    <w:rPr>
      <w:sz w:val="24"/>
      <w:szCs w:val="24"/>
    </w:rPr>
  </w:style>
  <w:style w:type="paragraph" w:styleId="NormalWeb">
    <w:name w:val="Normal (Web)"/>
    <w:basedOn w:val="Normal"/>
    <w:uiPriority w:val="99"/>
    <w:semiHidden/>
    <w:unhideWhenUsed/>
    <w:rsid w:val="00751132"/>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083430"/>
    <w:pPr>
      <w:spacing w:before="120" w:after="120" w:line="264" w:lineRule="auto"/>
    </w:pPr>
    <w:rPr>
      <w:rFonts w:asciiTheme="minorHAnsi" w:eastAsiaTheme="minorEastAsia" w:hAnsiTheme="minorHAnsi" w:cstheme="minorBidi"/>
      <w:sz w:val="22"/>
      <w:szCs w:val="22"/>
      <w:lang w:eastAsia="ja-JP"/>
    </w:rPr>
  </w:style>
  <w:style w:type="character" w:customStyle="1" w:styleId="BodyTextChar">
    <w:name w:val="Body Text Char"/>
    <w:basedOn w:val="DefaultParagraphFont"/>
    <w:link w:val="BodyText"/>
    <w:uiPriority w:val="99"/>
    <w:semiHidden/>
    <w:rsid w:val="00083430"/>
    <w:rPr>
      <w:rFonts w:asciiTheme="minorHAnsi" w:eastAsiaTheme="minorEastAsia" w:hAnsiTheme="minorHAnsi" w:cstheme="minorBidi"/>
      <w:sz w:val="22"/>
      <w:szCs w:val="22"/>
      <w:lang w:eastAsia="ja-JP"/>
    </w:rPr>
  </w:style>
  <w:style w:type="character" w:styleId="FootnoteReference">
    <w:name w:val="footnote reference"/>
    <w:basedOn w:val="DefaultParagraphFont"/>
    <w:uiPriority w:val="99"/>
    <w:semiHidden/>
    <w:unhideWhenUsed/>
    <w:rsid w:val="003D21AD"/>
    <w:rPr>
      <w:vertAlign w:val="superscript"/>
    </w:rPr>
  </w:style>
  <w:style w:type="paragraph" w:styleId="FootnoteText">
    <w:name w:val="footnote text"/>
    <w:basedOn w:val="Normal"/>
    <w:link w:val="FootnoteTextChar"/>
    <w:uiPriority w:val="99"/>
    <w:semiHidden/>
    <w:unhideWhenUsed/>
    <w:rsid w:val="00754402"/>
    <w:rPr>
      <w:rFonts w:asciiTheme="minorHAnsi" w:eastAsiaTheme="minorEastAsia" w:hAnsiTheme="minorHAnsi" w:cstheme="minorBidi"/>
      <w:sz w:val="22"/>
      <w:lang w:eastAsia="ja-JP"/>
    </w:rPr>
  </w:style>
  <w:style w:type="character" w:customStyle="1" w:styleId="FootnoteTextChar">
    <w:name w:val="Footnote Text Char"/>
    <w:basedOn w:val="DefaultParagraphFont"/>
    <w:link w:val="FootnoteText"/>
    <w:uiPriority w:val="99"/>
    <w:semiHidden/>
    <w:rsid w:val="00754402"/>
    <w:rPr>
      <w:rFonts w:asciiTheme="minorHAnsi" w:eastAsiaTheme="minorEastAsia" w:hAnsiTheme="minorHAnsi" w:cstheme="minorBidi"/>
      <w:sz w:val="22"/>
      <w:lang w:eastAsia="ja-JP"/>
    </w:rPr>
  </w:style>
  <w:style w:type="character" w:styleId="UnresolvedMention">
    <w:name w:val="Unresolved Mention"/>
    <w:basedOn w:val="DefaultParagraphFont"/>
    <w:uiPriority w:val="99"/>
    <w:semiHidden/>
    <w:unhideWhenUsed/>
    <w:rsid w:val="00AC1CD4"/>
    <w:rPr>
      <w:color w:val="605E5C"/>
      <w:shd w:val="clear" w:color="auto" w:fill="E1DFDD"/>
    </w:rPr>
  </w:style>
  <w:style w:type="paragraph" w:styleId="Revision">
    <w:name w:val="Revision"/>
    <w:hidden/>
    <w:uiPriority w:val="99"/>
    <w:semiHidden/>
    <w:rsid w:val="00CE600E"/>
    <w:rPr>
      <w:rFonts w:ascii="Times New Roman" w:hAnsi="Times New Roman"/>
    </w:rPr>
  </w:style>
  <w:style w:type="character" w:styleId="CommentReference">
    <w:name w:val="annotation reference"/>
    <w:basedOn w:val="DefaultParagraphFont"/>
    <w:uiPriority w:val="99"/>
    <w:semiHidden/>
    <w:unhideWhenUsed/>
    <w:rsid w:val="00A204E7"/>
    <w:rPr>
      <w:sz w:val="16"/>
      <w:szCs w:val="16"/>
    </w:rPr>
  </w:style>
  <w:style w:type="paragraph" w:styleId="CommentText">
    <w:name w:val="annotation text"/>
    <w:basedOn w:val="Normal"/>
    <w:link w:val="CommentTextChar"/>
    <w:uiPriority w:val="99"/>
    <w:unhideWhenUsed/>
    <w:rsid w:val="00A204E7"/>
  </w:style>
  <w:style w:type="character" w:customStyle="1" w:styleId="CommentTextChar">
    <w:name w:val="Comment Text Char"/>
    <w:basedOn w:val="DefaultParagraphFont"/>
    <w:link w:val="CommentText"/>
    <w:uiPriority w:val="99"/>
    <w:rsid w:val="00A204E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04E7"/>
    <w:rPr>
      <w:b/>
      <w:bCs/>
    </w:rPr>
  </w:style>
  <w:style w:type="character" w:customStyle="1" w:styleId="CommentSubjectChar">
    <w:name w:val="Comment Subject Char"/>
    <w:basedOn w:val="CommentTextChar"/>
    <w:link w:val="CommentSubject"/>
    <w:uiPriority w:val="99"/>
    <w:semiHidden/>
    <w:rsid w:val="00A204E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5995">
      <w:bodyDiv w:val="1"/>
      <w:marLeft w:val="0"/>
      <w:marRight w:val="0"/>
      <w:marTop w:val="0"/>
      <w:marBottom w:val="0"/>
      <w:divBdr>
        <w:top w:val="none" w:sz="0" w:space="0" w:color="auto"/>
        <w:left w:val="none" w:sz="0" w:space="0" w:color="auto"/>
        <w:bottom w:val="none" w:sz="0" w:space="0" w:color="auto"/>
        <w:right w:val="none" w:sz="0" w:space="0" w:color="auto"/>
      </w:divBdr>
      <w:divsChild>
        <w:div w:id="824475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lkirkpensionfund.org" TargetMode="External"/><Relationship Id="rId5" Type="http://schemas.openxmlformats.org/officeDocument/2006/relationships/footnotes" Target="footnotes.xml"/><Relationship Id="rId10" Type="http://schemas.openxmlformats.org/officeDocument/2006/relationships/hyperlink" Target="https://lgpsab.scot/fiduciary-duty-guidance/" TargetMode="External"/><Relationship Id="rId4" Type="http://schemas.openxmlformats.org/officeDocument/2006/relationships/webSettings" Target="webSettings.xml"/><Relationship Id="rId9" Type="http://schemas.openxmlformats.org/officeDocument/2006/relationships/hyperlink" Target="https://lgpsab.scot/fiduciary-duty-guidanc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the-paris-agreement/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3630</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CharactersWithSpaces>
  <SharedDoc>false</SharedDoc>
  <HLinks>
    <vt:vector size="36" baseType="variant">
      <vt:variant>
        <vt:i4>1835063</vt:i4>
      </vt:variant>
      <vt:variant>
        <vt:i4>35</vt:i4>
      </vt:variant>
      <vt:variant>
        <vt:i4>0</vt:i4>
      </vt:variant>
      <vt:variant>
        <vt:i4>5</vt:i4>
      </vt:variant>
      <vt:variant>
        <vt:lpwstr/>
      </vt:variant>
      <vt:variant>
        <vt:lpwstr>_Toc356215396</vt:lpwstr>
      </vt:variant>
      <vt:variant>
        <vt:i4>1835063</vt:i4>
      </vt:variant>
      <vt:variant>
        <vt:i4>29</vt:i4>
      </vt:variant>
      <vt:variant>
        <vt:i4>0</vt:i4>
      </vt:variant>
      <vt:variant>
        <vt:i4>5</vt:i4>
      </vt:variant>
      <vt:variant>
        <vt:lpwstr/>
      </vt:variant>
      <vt:variant>
        <vt:lpwstr>_Toc356215395</vt:lpwstr>
      </vt:variant>
      <vt:variant>
        <vt:i4>1835063</vt:i4>
      </vt:variant>
      <vt:variant>
        <vt:i4>23</vt:i4>
      </vt:variant>
      <vt:variant>
        <vt:i4>0</vt:i4>
      </vt:variant>
      <vt:variant>
        <vt:i4>5</vt:i4>
      </vt:variant>
      <vt:variant>
        <vt:lpwstr/>
      </vt:variant>
      <vt:variant>
        <vt:lpwstr>_Toc356215394</vt:lpwstr>
      </vt:variant>
      <vt:variant>
        <vt:i4>1835063</vt:i4>
      </vt:variant>
      <vt:variant>
        <vt:i4>17</vt:i4>
      </vt:variant>
      <vt:variant>
        <vt:i4>0</vt:i4>
      </vt:variant>
      <vt:variant>
        <vt:i4>5</vt:i4>
      </vt:variant>
      <vt:variant>
        <vt:lpwstr/>
      </vt:variant>
      <vt:variant>
        <vt:lpwstr>_Toc356215393</vt:lpwstr>
      </vt:variant>
      <vt:variant>
        <vt:i4>1835063</vt:i4>
      </vt:variant>
      <vt:variant>
        <vt:i4>11</vt:i4>
      </vt:variant>
      <vt:variant>
        <vt:i4>0</vt:i4>
      </vt:variant>
      <vt:variant>
        <vt:i4>5</vt:i4>
      </vt:variant>
      <vt:variant>
        <vt:lpwstr/>
      </vt:variant>
      <vt:variant>
        <vt:lpwstr>_Toc356215392</vt:lpwstr>
      </vt:variant>
      <vt:variant>
        <vt:i4>1835063</vt:i4>
      </vt:variant>
      <vt:variant>
        <vt:i4>5</vt:i4>
      </vt:variant>
      <vt:variant>
        <vt:i4>0</vt:i4>
      </vt:variant>
      <vt:variant>
        <vt:i4>5</vt:i4>
      </vt:variant>
      <vt:variant>
        <vt:lpwstr/>
      </vt:variant>
      <vt:variant>
        <vt:lpwstr>_Toc356215391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2024-03-15T08:45:00Z</dcterms:created>
  <dcterms:modified xsi:type="dcterms:W3CDTF">2024-03-15T08:45:00Z</dcterms:modified>
</cp:coreProperties>
</file>